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E0B3E" w14:textId="77777777" w:rsidR="000564E7" w:rsidRPr="001F0638" w:rsidRDefault="000564E7" w:rsidP="0050275B">
      <w:pPr>
        <w:tabs>
          <w:tab w:val="left" w:pos="90"/>
        </w:tabs>
        <w:spacing w:line="276" w:lineRule="auto"/>
        <w:rPr>
          <w:rFonts w:ascii="Tahoma" w:hAnsi="Tahoma" w:cs="Tahoma"/>
          <w:sz w:val="22"/>
          <w:szCs w:val="22"/>
          <w:lang w:val="ro-RO"/>
        </w:rPr>
      </w:pPr>
      <w:bookmarkStart w:id="0" w:name="_Hlk123120708"/>
    </w:p>
    <w:p w14:paraId="25B24276" w14:textId="77777777" w:rsidR="00D702D8" w:rsidRPr="001F0638" w:rsidRDefault="00D702D8" w:rsidP="0050275B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2"/>
          <w:szCs w:val="22"/>
          <w:lang w:val="ro-RO"/>
        </w:rPr>
      </w:pPr>
    </w:p>
    <w:p w14:paraId="42AC62F0" w14:textId="77777777" w:rsidR="00465108" w:rsidRPr="001F0638" w:rsidRDefault="00465108" w:rsidP="004C49F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</w:p>
    <w:p w14:paraId="27B08ADF" w14:textId="1DE70AA0" w:rsidR="00561B5B" w:rsidRPr="00561B5B" w:rsidRDefault="00561B5B" w:rsidP="00561B5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  <w:r w:rsidRPr="00561B5B">
        <w:rPr>
          <w:rFonts w:ascii="Tahoma" w:hAnsi="Tahoma" w:cs="Tahoma"/>
          <w:b/>
          <w:sz w:val="22"/>
          <w:szCs w:val="22"/>
          <w:lang w:val="ro-RO"/>
        </w:rPr>
        <w:t>Ad</w:t>
      </w:r>
      <w:r w:rsidR="0096322E">
        <w:rPr>
          <w:rFonts w:ascii="Tahoma" w:hAnsi="Tahoma" w:cs="Tahoma"/>
          <w:b/>
          <w:sz w:val="22"/>
          <w:szCs w:val="22"/>
          <w:lang w:val="ro-RO"/>
        </w:rPr>
        <w:t>dendum</w:t>
      </w:r>
    </w:p>
    <w:p w14:paraId="49B5E2DD" w14:textId="08BE9221" w:rsidR="00561B5B" w:rsidRPr="00561B5B" w:rsidRDefault="0096322E" w:rsidP="00561B5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  <w:r>
        <w:rPr>
          <w:rFonts w:ascii="Tahoma" w:hAnsi="Tahoma" w:cs="Tahoma"/>
          <w:b/>
          <w:sz w:val="22"/>
          <w:szCs w:val="22"/>
          <w:lang w:val="ro-RO"/>
        </w:rPr>
        <w:t>to the</w:t>
      </w:r>
      <w:r w:rsidR="00561B5B" w:rsidRPr="00561B5B">
        <w:rPr>
          <w:rFonts w:ascii="Tahoma" w:hAnsi="Tahoma" w:cs="Tahoma"/>
          <w:b/>
          <w:sz w:val="22"/>
          <w:szCs w:val="22"/>
          <w:lang w:val="ro-RO"/>
        </w:rPr>
        <w:t xml:space="preserve"> PARTICIPATION AGREEMENT IN</w:t>
      </w:r>
      <w:r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561B5B" w:rsidRPr="00561B5B">
        <w:rPr>
          <w:rFonts w:ascii="Tahoma" w:hAnsi="Tahoma" w:cs="Tahoma"/>
          <w:b/>
          <w:sz w:val="22"/>
          <w:szCs w:val="22"/>
          <w:lang w:val="ro-RO"/>
        </w:rPr>
        <w:t>SHORT TERM ELECTRICITY MARKETS</w:t>
      </w:r>
    </w:p>
    <w:p w14:paraId="61CD2561" w14:textId="77777777" w:rsidR="00561B5B" w:rsidRPr="00561B5B" w:rsidRDefault="00561B5B" w:rsidP="00561B5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  <w:r w:rsidRPr="00561B5B">
        <w:rPr>
          <w:rFonts w:ascii="Tahoma" w:hAnsi="Tahoma" w:cs="Tahoma"/>
          <w:b/>
          <w:sz w:val="22"/>
          <w:szCs w:val="22"/>
          <w:lang w:val="ro-RO"/>
        </w:rPr>
        <w:t>(THE DAY-AHEAD MARKET AND THE INTRA-DAY MARKET)</w:t>
      </w:r>
    </w:p>
    <w:p w14:paraId="29B5123E" w14:textId="1CFB3B15" w:rsidR="000564E7" w:rsidRDefault="00561B5B" w:rsidP="009632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  <w:r w:rsidRPr="00561B5B">
        <w:rPr>
          <w:rFonts w:ascii="Tahoma" w:hAnsi="Tahoma" w:cs="Tahoma"/>
          <w:b/>
          <w:sz w:val="22"/>
          <w:szCs w:val="22"/>
          <w:lang w:val="ro-RO"/>
        </w:rPr>
        <w:t>registered at OPCOM with no. ........ / ......................</w:t>
      </w:r>
    </w:p>
    <w:p w14:paraId="0EF9DCAE" w14:textId="77777777" w:rsidR="0096322E" w:rsidRPr="001F0638" w:rsidRDefault="0096322E" w:rsidP="009632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</w:p>
    <w:p w14:paraId="22899A6F" w14:textId="52B95BB2" w:rsidR="000564E7" w:rsidRPr="001F0638" w:rsidRDefault="0096322E" w:rsidP="0096322E">
      <w:pPr>
        <w:tabs>
          <w:tab w:val="center" w:pos="4691"/>
          <w:tab w:val="right" w:pos="9382"/>
        </w:tabs>
        <w:autoSpaceDE w:val="0"/>
        <w:autoSpaceDN w:val="0"/>
        <w:adjustRightInd w:val="0"/>
        <w:spacing w:line="320" w:lineRule="atLeast"/>
        <w:rPr>
          <w:rFonts w:ascii="Tahoma" w:hAnsi="Tahoma" w:cs="Tahoma"/>
          <w:b/>
          <w:sz w:val="22"/>
          <w:szCs w:val="22"/>
          <w:lang w:val="en-US"/>
        </w:rPr>
      </w:pPr>
      <w:r>
        <w:rPr>
          <w:rFonts w:ascii="Tahoma" w:hAnsi="Tahoma" w:cs="Tahoma"/>
          <w:b/>
          <w:sz w:val="22"/>
          <w:szCs w:val="22"/>
          <w:lang w:val="en-US"/>
        </w:rPr>
        <w:tab/>
      </w:r>
      <w:r w:rsidR="00561B5B">
        <w:rPr>
          <w:rFonts w:ascii="Tahoma" w:hAnsi="Tahoma" w:cs="Tahoma"/>
          <w:b/>
          <w:sz w:val="22"/>
          <w:szCs w:val="22"/>
          <w:lang w:val="en-US"/>
        </w:rPr>
        <w:t>BETWEEN</w:t>
      </w:r>
      <w:r>
        <w:rPr>
          <w:rFonts w:ascii="Tahoma" w:hAnsi="Tahoma" w:cs="Tahoma"/>
          <w:b/>
          <w:sz w:val="22"/>
          <w:szCs w:val="22"/>
          <w:lang w:val="en-US"/>
        </w:rPr>
        <w:tab/>
      </w:r>
    </w:p>
    <w:p w14:paraId="13F659DC" w14:textId="77777777" w:rsidR="000564E7" w:rsidRPr="001F0638" w:rsidRDefault="000564E7" w:rsidP="004C49F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it-IT"/>
        </w:rPr>
      </w:pPr>
    </w:p>
    <w:p w14:paraId="1E03EA0F" w14:textId="2D720F84" w:rsidR="0097271F" w:rsidRPr="0097271F" w:rsidRDefault="00561B5B" w:rsidP="0097271F"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ro-RO"/>
        </w:rPr>
      </w:pPr>
      <w:r w:rsidRPr="0097271F">
        <w:rPr>
          <w:rFonts w:ascii="Tahoma" w:hAnsi="Tahoma" w:cs="Tahoma"/>
          <w:b/>
          <w:sz w:val="22"/>
          <w:szCs w:val="22"/>
          <w:lang w:val="ro-RO"/>
        </w:rPr>
        <w:t xml:space="preserve">THE ROMANIAN GAS AND ELECTRICITY MARKET OPERATOR “OPCOM” S.A., with registered office in 16-18 Hristo Botev Blvd., Sector 3 Bucharest 030236, Romania, registered with the Bucharest Trade Registry Office under number </w:t>
      </w:r>
      <w:r w:rsidR="004F3902" w:rsidRPr="004F3902">
        <w:rPr>
          <w:rFonts w:ascii="Tahoma" w:hAnsi="Tahoma" w:cs="Tahoma"/>
          <w:b/>
          <w:sz w:val="22"/>
          <w:szCs w:val="22"/>
          <w:lang w:val="ro-RO"/>
        </w:rPr>
        <w:t>J2000007542408</w:t>
      </w:r>
      <w:r w:rsidRPr="0097271F">
        <w:rPr>
          <w:rFonts w:ascii="Tahoma" w:hAnsi="Tahoma" w:cs="Tahoma"/>
          <w:b/>
          <w:sz w:val="22"/>
          <w:szCs w:val="22"/>
          <w:lang w:val="ro-RO"/>
        </w:rPr>
        <w:t xml:space="preserve">, Fiscal Registration Code 13278352, fiscal attribute RO, IBAN code RO59 RNCB 0074 0292 1737 0032 for DAY-AHEAD MARKET, IBAN code RO94 RNCB 0074 0292 1737 0081 for INTRA-DAY MARKET – continuous matching and IBAN code RO03 RNCB 0074 0292 1737 0458 for IDA MARKET, opened at the Romanian Commercial Bank, branch Sector 3, legally represented by </w:t>
      </w:r>
      <w:r w:rsidR="0097271F" w:rsidRPr="0097271F">
        <w:rPr>
          <w:rFonts w:ascii="Tahoma" w:hAnsi="Tahoma" w:cs="Tahoma"/>
          <w:b/>
          <w:sz w:val="22"/>
          <w:szCs w:val="22"/>
          <w:lang w:val="ro-RO"/>
        </w:rPr>
        <w:t>Cristian ȘETRAN</w:t>
      </w:r>
      <w:r w:rsidRPr="0097271F">
        <w:rPr>
          <w:rFonts w:ascii="Tahoma" w:hAnsi="Tahoma" w:cs="Tahoma"/>
          <w:b/>
          <w:sz w:val="22"/>
          <w:szCs w:val="22"/>
          <w:lang w:val="ro-RO"/>
        </w:rPr>
        <w:t>, CEO</w:t>
      </w:r>
      <w:r w:rsidR="00540AEA">
        <w:rPr>
          <w:rFonts w:ascii="Tahoma" w:hAnsi="Tahoma" w:cs="Tahoma"/>
          <w:b/>
          <w:sz w:val="22"/>
          <w:szCs w:val="22"/>
          <w:lang w:val="ro-RO"/>
        </w:rPr>
        <w:t>,</w:t>
      </w:r>
      <w:r w:rsidRPr="0097271F">
        <w:rPr>
          <w:rFonts w:ascii="Tahoma" w:hAnsi="Tahoma" w:cs="Tahoma"/>
          <w:b/>
          <w:sz w:val="22"/>
          <w:szCs w:val="22"/>
          <w:lang w:val="ro-RO"/>
        </w:rPr>
        <w:t xml:space="preserve"> in its capacity of administrator of the Centralised Day-ahead and Intra-day electricity Markets and counterparty for the electricity sale-purchase transactions concluded on these markets</w:t>
      </w:r>
    </w:p>
    <w:p w14:paraId="3871F57B" w14:textId="7F2DE054" w:rsidR="000564E7" w:rsidRDefault="00953CD2" w:rsidP="002344DD">
      <w:pPr>
        <w:autoSpaceDE w:val="0"/>
        <w:autoSpaceDN w:val="0"/>
        <w:adjustRightInd w:val="0"/>
        <w:spacing w:line="320" w:lineRule="atLeast"/>
        <w:jc w:val="center"/>
        <w:rPr>
          <w:rFonts w:ascii="Tahoma" w:hAnsi="Tahoma" w:cs="Tahoma"/>
          <w:b/>
          <w:sz w:val="22"/>
          <w:szCs w:val="22"/>
          <w:lang w:val="en-US"/>
        </w:rPr>
      </w:pPr>
      <w:r>
        <w:rPr>
          <w:rFonts w:ascii="Tahoma" w:hAnsi="Tahoma" w:cs="Tahoma"/>
          <w:b/>
          <w:sz w:val="22"/>
          <w:szCs w:val="22"/>
          <w:lang w:val="en-US"/>
        </w:rPr>
        <w:t>Ş</w:t>
      </w:r>
      <w:r w:rsidR="001F0638">
        <w:rPr>
          <w:rFonts w:ascii="Tahoma" w:hAnsi="Tahoma" w:cs="Tahoma"/>
          <w:b/>
          <w:sz w:val="22"/>
          <w:szCs w:val="22"/>
          <w:lang w:val="en-US"/>
        </w:rPr>
        <w:t>i</w:t>
      </w:r>
    </w:p>
    <w:p w14:paraId="2FCFF1D4" w14:textId="352EA0CF" w:rsidR="00953CD2" w:rsidRDefault="00953CD2" w:rsidP="002344DD">
      <w:pPr>
        <w:autoSpaceDE w:val="0"/>
        <w:autoSpaceDN w:val="0"/>
        <w:adjustRightInd w:val="0"/>
        <w:spacing w:line="320" w:lineRule="atLeast"/>
        <w:jc w:val="center"/>
        <w:rPr>
          <w:rFonts w:ascii="Tahoma" w:hAnsi="Tahoma" w:cs="Tahoma"/>
          <w:b/>
          <w:sz w:val="22"/>
          <w:szCs w:val="22"/>
          <w:lang w:val="en-US"/>
        </w:rPr>
      </w:pPr>
    </w:p>
    <w:p w14:paraId="0FE5249F" w14:textId="468DEC93" w:rsidR="00953CD2" w:rsidRPr="000761EC" w:rsidRDefault="00953CD2" w:rsidP="000761EC">
      <w:pPr>
        <w:autoSpaceDE w:val="0"/>
        <w:autoSpaceDN w:val="0"/>
        <w:adjustRightInd w:val="0"/>
        <w:spacing w:line="320" w:lineRule="atLeast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0761EC">
        <w:rPr>
          <w:rFonts w:ascii="Tahoma" w:hAnsi="Tahoma" w:cs="Tahoma"/>
          <w:bCs/>
          <w:iCs/>
          <w:sz w:val="22"/>
          <w:szCs w:val="22"/>
          <w:lang w:val="ro-RO"/>
        </w:rPr>
        <w:t>(</w:t>
      </w:r>
      <w:r w:rsidR="00E14539">
        <w:rPr>
          <w:rStyle w:val="FootnoteReference"/>
          <w:rFonts w:ascii="Tahoma" w:hAnsi="Tahoma" w:cs="Tahoma"/>
          <w:bCs/>
          <w:iCs/>
          <w:sz w:val="22"/>
          <w:szCs w:val="22"/>
          <w:lang w:val="ro-RO"/>
        </w:rPr>
        <w:footnoteReference w:id="1"/>
      </w:r>
      <w:r w:rsidRPr="000761EC">
        <w:rPr>
          <w:rFonts w:ascii="Tahoma" w:hAnsi="Tahoma" w:cs="Tahoma"/>
          <w:bCs/>
          <w:sz w:val="22"/>
          <w:szCs w:val="22"/>
          <w:lang w:val="ro-RO"/>
        </w:rPr>
        <w:t>)</w:t>
      </w:r>
      <w:r w:rsidR="0023653B">
        <w:rPr>
          <w:rFonts w:ascii="Tahoma" w:hAnsi="Tahoma" w:cs="Tahoma"/>
          <w:bCs/>
          <w:sz w:val="22"/>
          <w:szCs w:val="22"/>
          <w:lang w:val="ro-RO"/>
        </w:rPr>
        <w:t>........................................................................................................................................</w:t>
      </w:r>
    </w:p>
    <w:p w14:paraId="6F0B9064" w14:textId="77777777" w:rsidR="00561B5B" w:rsidRPr="00561B5B" w:rsidRDefault="00561B5B" w:rsidP="00561B5B">
      <w:pPr>
        <w:autoSpaceDE w:val="0"/>
        <w:autoSpaceDN w:val="0"/>
        <w:adjustRightInd w:val="0"/>
        <w:spacing w:line="320" w:lineRule="atLeast"/>
        <w:rPr>
          <w:rFonts w:ascii="Tahoma" w:hAnsi="Tahoma" w:cs="Tahoma"/>
          <w:bCs/>
          <w:sz w:val="22"/>
          <w:szCs w:val="22"/>
          <w:lang w:val="ro-RO"/>
        </w:rPr>
      </w:pPr>
      <w:r w:rsidRPr="00561B5B">
        <w:rPr>
          <w:rFonts w:ascii="Tahoma" w:hAnsi="Tahoma" w:cs="Tahoma"/>
          <w:bCs/>
          <w:sz w:val="22"/>
          <w:szCs w:val="22"/>
          <w:lang w:val="ro-RO"/>
        </w:rPr>
        <w:t>with registered office in .............................................................................................</w:t>
      </w:r>
    </w:p>
    <w:p w14:paraId="29AF33BB" w14:textId="77777777" w:rsidR="00561B5B" w:rsidRPr="00561B5B" w:rsidRDefault="00561B5B" w:rsidP="00561B5B">
      <w:pPr>
        <w:autoSpaceDE w:val="0"/>
        <w:autoSpaceDN w:val="0"/>
        <w:adjustRightInd w:val="0"/>
        <w:spacing w:line="320" w:lineRule="atLeast"/>
        <w:rPr>
          <w:rFonts w:ascii="Tahoma" w:hAnsi="Tahoma" w:cs="Tahoma"/>
          <w:bCs/>
          <w:sz w:val="22"/>
          <w:szCs w:val="22"/>
          <w:lang w:val="ro-RO"/>
        </w:rPr>
      </w:pPr>
      <w:r w:rsidRPr="00561B5B">
        <w:rPr>
          <w:rFonts w:ascii="Tahoma" w:hAnsi="Tahoma" w:cs="Tahoma"/>
          <w:bCs/>
          <w:sz w:val="22"/>
          <w:szCs w:val="22"/>
          <w:lang w:val="ro-RO"/>
        </w:rPr>
        <w:t xml:space="preserve">......................................................................................................................., registered </w:t>
      </w:r>
    </w:p>
    <w:p w14:paraId="416059E3" w14:textId="77777777" w:rsidR="00561B5B" w:rsidRPr="00561B5B" w:rsidRDefault="00561B5B" w:rsidP="00561B5B">
      <w:pPr>
        <w:autoSpaceDE w:val="0"/>
        <w:autoSpaceDN w:val="0"/>
        <w:adjustRightInd w:val="0"/>
        <w:spacing w:line="320" w:lineRule="atLeast"/>
        <w:rPr>
          <w:rFonts w:ascii="Tahoma" w:hAnsi="Tahoma" w:cs="Tahoma"/>
          <w:bCs/>
          <w:sz w:val="22"/>
          <w:szCs w:val="22"/>
          <w:lang w:val="ro-RO"/>
        </w:rPr>
      </w:pPr>
      <w:r w:rsidRPr="00561B5B">
        <w:rPr>
          <w:rFonts w:ascii="Tahoma" w:hAnsi="Tahoma" w:cs="Tahoma"/>
          <w:bCs/>
          <w:sz w:val="22"/>
          <w:szCs w:val="22"/>
          <w:lang w:val="ro-RO"/>
        </w:rPr>
        <w:t>with the Office of the Commercial Register from ..................................................................</w:t>
      </w:r>
    </w:p>
    <w:p w14:paraId="286521D9" w14:textId="77777777" w:rsidR="00561B5B" w:rsidRPr="00561B5B" w:rsidRDefault="00561B5B" w:rsidP="00561B5B">
      <w:pPr>
        <w:autoSpaceDE w:val="0"/>
        <w:autoSpaceDN w:val="0"/>
        <w:adjustRightInd w:val="0"/>
        <w:spacing w:line="320" w:lineRule="atLeast"/>
        <w:rPr>
          <w:rFonts w:ascii="Tahoma" w:hAnsi="Tahoma" w:cs="Tahoma"/>
          <w:bCs/>
          <w:sz w:val="22"/>
          <w:szCs w:val="22"/>
          <w:lang w:val="ro-RO"/>
        </w:rPr>
      </w:pPr>
      <w:r w:rsidRPr="00561B5B">
        <w:rPr>
          <w:rFonts w:ascii="Tahoma" w:hAnsi="Tahoma" w:cs="Tahoma"/>
          <w:bCs/>
          <w:sz w:val="22"/>
          <w:szCs w:val="22"/>
          <w:lang w:val="ro-RO"/>
        </w:rPr>
        <w:t>................................................ under no. ........................................................................,</w:t>
      </w:r>
    </w:p>
    <w:p w14:paraId="4AD04724" w14:textId="77777777" w:rsidR="00561B5B" w:rsidRPr="00561B5B" w:rsidRDefault="00561B5B" w:rsidP="00561B5B">
      <w:pPr>
        <w:autoSpaceDE w:val="0"/>
        <w:autoSpaceDN w:val="0"/>
        <w:adjustRightInd w:val="0"/>
        <w:spacing w:line="320" w:lineRule="atLeast"/>
        <w:rPr>
          <w:rFonts w:ascii="Tahoma" w:hAnsi="Tahoma" w:cs="Tahoma"/>
          <w:bCs/>
          <w:sz w:val="22"/>
          <w:szCs w:val="22"/>
          <w:lang w:val="ro-RO"/>
        </w:rPr>
      </w:pPr>
      <w:r w:rsidRPr="00561B5B">
        <w:rPr>
          <w:rFonts w:ascii="Tahoma" w:hAnsi="Tahoma" w:cs="Tahoma"/>
          <w:bCs/>
          <w:sz w:val="22"/>
          <w:szCs w:val="22"/>
          <w:lang w:val="ro-RO"/>
        </w:rPr>
        <w:t>Fiscal Registration Code no. . .............................................., and fiscal attribute .....................,</w:t>
      </w:r>
    </w:p>
    <w:p w14:paraId="33460A98" w14:textId="77777777" w:rsidR="00561B5B" w:rsidRPr="00561B5B" w:rsidRDefault="00561B5B" w:rsidP="00561B5B">
      <w:pPr>
        <w:autoSpaceDE w:val="0"/>
        <w:autoSpaceDN w:val="0"/>
        <w:adjustRightInd w:val="0"/>
        <w:spacing w:line="320" w:lineRule="atLeast"/>
        <w:rPr>
          <w:rFonts w:ascii="Tahoma" w:hAnsi="Tahoma" w:cs="Tahoma"/>
          <w:bCs/>
          <w:sz w:val="22"/>
          <w:szCs w:val="22"/>
          <w:lang w:val="ro-RO"/>
        </w:rPr>
      </w:pPr>
      <w:r w:rsidRPr="00561B5B">
        <w:rPr>
          <w:rFonts w:ascii="Tahoma" w:hAnsi="Tahoma" w:cs="Tahoma"/>
          <w:bCs/>
          <w:sz w:val="22"/>
          <w:szCs w:val="22"/>
          <w:lang w:val="ro-RO"/>
        </w:rPr>
        <w:t>IBAN Code ............................................................................................................ opened at</w:t>
      </w:r>
    </w:p>
    <w:p w14:paraId="21112CE2" w14:textId="77777777" w:rsidR="00561B5B" w:rsidRPr="00561B5B" w:rsidRDefault="00561B5B" w:rsidP="00561B5B">
      <w:pPr>
        <w:autoSpaceDE w:val="0"/>
        <w:autoSpaceDN w:val="0"/>
        <w:adjustRightInd w:val="0"/>
        <w:spacing w:line="320" w:lineRule="atLeast"/>
        <w:rPr>
          <w:rFonts w:ascii="Tahoma" w:hAnsi="Tahoma" w:cs="Tahoma"/>
          <w:bCs/>
          <w:sz w:val="22"/>
          <w:szCs w:val="22"/>
          <w:lang w:val="ro-RO"/>
        </w:rPr>
      </w:pPr>
      <w:r w:rsidRPr="00561B5B">
        <w:rPr>
          <w:rFonts w:ascii="Tahoma" w:hAnsi="Tahoma" w:cs="Tahoma"/>
          <w:bCs/>
          <w:sz w:val="22"/>
          <w:szCs w:val="22"/>
          <w:lang w:val="ro-RO"/>
        </w:rPr>
        <w:t>............................................, branch ...........................................................................</w:t>
      </w:r>
    </w:p>
    <w:p w14:paraId="2AF38E67" w14:textId="77777777" w:rsidR="00561B5B" w:rsidRPr="00561B5B" w:rsidRDefault="00561B5B" w:rsidP="00561B5B">
      <w:pPr>
        <w:autoSpaceDE w:val="0"/>
        <w:autoSpaceDN w:val="0"/>
        <w:adjustRightInd w:val="0"/>
        <w:spacing w:line="320" w:lineRule="atLeast"/>
        <w:rPr>
          <w:rFonts w:ascii="Tahoma" w:hAnsi="Tahoma" w:cs="Tahoma"/>
          <w:bCs/>
          <w:sz w:val="22"/>
          <w:szCs w:val="22"/>
          <w:lang w:val="ro-RO"/>
        </w:rPr>
      </w:pPr>
      <w:r w:rsidRPr="00561B5B">
        <w:rPr>
          <w:rFonts w:ascii="Tahoma" w:hAnsi="Tahoma" w:cs="Tahoma"/>
          <w:bCs/>
          <w:sz w:val="22"/>
          <w:szCs w:val="22"/>
          <w:lang w:val="ro-RO"/>
        </w:rPr>
        <w:t>Holder of license ..................................................................................................................</w:t>
      </w:r>
    </w:p>
    <w:p w14:paraId="5CAAD703" w14:textId="77777777" w:rsidR="00561B5B" w:rsidRPr="00561B5B" w:rsidRDefault="00561B5B" w:rsidP="00561B5B">
      <w:pPr>
        <w:autoSpaceDE w:val="0"/>
        <w:autoSpaceDN w:val="0"/>
        <w:adjustRightInd w:val="0"/>
        <w:spacing w:line="320" w:lineRule="atLeast"/>
        <w:rPr>
          <w:rFonts w:ascii="Tahoma" w:hAnsi="Tahoma" w:cs="Tahoma"/>
          <w:bCs/>
          <w:sz w:val="22"/>
          <w:szCs w:val="22"/>
          <w:lang w:val="ro-RO"/>
        </w:rPr>
      </w:pPr>
      <w:r w:rsidRPr="00561B5B">
        <w:rPr>
          <w:rFonts w:ascii="Tahoma" w:hAnsi="Tahoma" w:cs="Tahoma"/>
          <w:bCs/>
          <w:sz w:val="22"/>
          <w:szCs w:val="22"/>
          <w:lang w:val="ro-RO"/>
        </w:rPr>
        <w:t xml:space="preserve">issued by the National Regulatory Authority in Energy, with no. .............................., legally </w:t>
      </w:r>
    </w:p>
    <w:p w14:paraId="210786E0" w14:textId="77777777" w:rsidR="00561B5B" w:rsidRPr="00561B5B" w:rsidRDefault="00561B5B" w:rsidP="00561B5B">
      <w:pPr>
        <w:autoSpaceDE w:val="0"/>
        <w:autoSpaceDN w:val="0"/>
        <w:adjustRightInd w:val="0"/>
        <w:spacing w:line="320" w:lineRule="atLeast"/>
        <w:rPr>
          <w:rFonts w:ascii="Tahoma" w:hAnsi="Tahoma" w:cs="Tahoma"/>
          <w:bCs/>
          <w:sz w:val="22"/>
          <w:szCs w:val="22"/>
          <w:lang w:val="ro-RO"/>
        </w:rPr>
      </w:pPr>
      <w:r w:rsidRPr="00561B5B">
        <w:rPr>
          <w:rFonts w:ascii="Tahoma" w:hAnsi="Tahoma" w:cs="Tahoma"/>
          <w:bCs/>
          <w:sz w:val="22"/>
          <w:szCs w:val="22"/>
          <w:lang w:val="ro-RO"/>
        </w:rPr>
        <w:t>represented by ....................................................................................................................</w:t>
      </w:r>
    </w:p>
    <w:p w14:paraId="38CE11B9" w14:textId="77777777" w:rsidR="00561B5B" w:rsidRPr="00561B5B" w:rsidRDefault="00561B5B" w:rsidP="00561B5B">
      <w:pPr>
        <w:autoSpaceDE w:val="0"/>
        <w:autoSpaceDN w:val="0"/>
        <w:adjustRightInd w:val="0"/>
        <w:spacing w:line="320" w:lineRule="atLeast"/>
        <w:rPr>
          <w:rFonts w:ascii="Tahoma" w:hAnsi="Tahoma" w:cs="Tahoma"/>
          <w:bCs/>
          <w:sz w:val="22"/>
          <w:szCs w:val="22"/>
          <w:lang w:val="ro-RO"/>
        </w:rPr>
      </w:pPr>
      <w:r w:rsidRPr="00561B5B">
        <w:rPr>
          <w:rFonts w:ascii="Tahoma" w:hAnsi="Tahoma" w:cs="Tahoma"/>
          <w:bCs/>
          <w:sz w:val="22"/>
          <w:szCs w:val="22"/>
          <w:lang w:val="ro-RO"/>
        </w:rPr>
        <w:t xml:space="preserve">............................... in its capacity of ............................................................................ and </w:t>
      </w:r>
    </w:p>
    <w:p w14:paraId="548AB195" w14:textId="77777777" w:rsidR="00561B5B" w:rsidRPr="00561B5B" w:rsidRDefault="00561B5B" w:rsidP="00561B5B">
      <w:pPr>
        <w:autoSpaceDE w:val="0"/>
        <w:autoSpaceDN w:val="0"/>
        <w:adjustRightInd w:val="0"/>
        <w:spacing w:line="320" w:lineRule="atLeast"/>
        <w:rPr>
          <w:rFonts w:ascii="Tahoma" w:hAnsi="Tahoma" w:cs="Tahoma"/>
          <w:bCs/>
          <w:sz w:val="22"/>
          <w:szCs w:val="22"/>
          <w:lang w:val="ro-RO"/>
        </w:rPr>
      </w:pPr>
      <w:r w:rsidRPr="00561B5B">
        <w:rPr>
          <w:rFonts w:ascii="Tahoma" w:hAnsi="Tahoma" w:cs="Tahoma"/>
          <w:bCs/>
          <w:sz w:val="22"/>
          <w:szCs w:val="22"/>
          <w:lang w:val="ro-RO"/>
        </w:rPr>
        <w:t xml:space="preserve">by ............................................................................................................... in its capacity of </w:t>
      </w:r>
    </w:p>
    <w:p w14:paraId="46711D9F" w14:textId="01D30B0F" w:rsidR="00953CD2" w:rsidRPr="000761EC" w:rsidRDefault="00561B5B" w:rsidP="000761EC">
      <w:pPr>
        <w:autoSpaceDE w:val="0"/>
        <w:autoSpaceDN w:val="0"/>
        <w:adjustRightInd w:val="0"/>
        <w:spacing w:line="320" w:lineRule="atLeast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561B5B">
        <w:rPr>
          <w:rFonts w:ascii="Tahoma" w:hAnsi="Tahoma" w:cs="Tahoma"/>
          <w:bCs/>
          <w:sz w:val="22"/>
          <w:szCs w:val="22"/>
          <w:lang w:val="ro-RO"/>
        </w:rPr>
        <w:t>.........................................................................................,</w:t>
      </w:r>
      <w:r w:rsidR="00953CD2" w:rsidRPr="000761EC">
        <w:rPr>
          <w:rFonts w:ascii="Tahoma" w:hAnsi="Tahoma" w:cs="Tahoma"/>
          <w:bCs/>
          <w:sz w:val="22"/>
          <w:szCs w:val="22"/>
          <w:lang w:val="ro-RO"/>
        </w:rPr>
        <w:br w:type="page"/>
      </w:r>
      <w:r w:rsidR="00953CD2" w:rsidRPr="000761EC">
        <w:rPr>
          <w:rFonts w:ascii="Tahoma" w:hAnsi="Tahoma" w:cs="Tahoma"/>
          <w:bCs/>
          <w:sz w:val="22"/>
          <w:szCs w:val="22"/>
          <w:lang w:val="ro-RO"/>
        </w:rPr>
        <w:lastRenderedPageBreak/>
        <w:t>(</w:t>
      </w:r>
      <w:r w:rsidR="00E14539">
        <w:rPr>
          <w:rStyle w:val="FootnoteReference"/>
          <w:rFonts w:ascii="Tahoma" w:hAnsi="Tahoma" w:cs="Tahoma"/>
          <w:bCs/>
          <w:sz w:val="22"/>
          <w:szCs w:val="22"/>
          <w:lang w:val="ro-RO"/>
        </w:rPr>
        <w:footnoteReference w:id="2"/>
      </w:r>
      <w:r w:rsidR="00953CD2" w:rsidRPr="000761EC">
        <w:rPr>
          <w:rFonts w:ascii="Tahoma" w:hAnsi="Tahoma" w:cs="Tahoma"/>
          <w:bCs/>
          <w:sz w:val="22"/>
          <w:szCs w:val="22"/>
          <w:lang w:val="ro-RO"/>
        </w:rPr>
        <w:t>)</w:t>
      </w:r>
      <w:r w:rsidR="00E66FAE">
        <w:rPr>
          <w:rFonts w:ascii="Tahoma" w:hAnsi="Tahoma" w:cs="Tahoma"/>
          <w:bCs/>
          <w:sz w:val="22"/>
          <w:szCs w:val="22"/>
          <w:lang w:val="ro-RO"/>
        </w:rPr>
        <w:t>.........................................................................................................................................</w:t>
      </w:r>
    </w:p>
    <w:p w14:paraId="55817827" w14:textId="77777777" w:rsidR="00561B5B" w:rsidRPr="00561B5B" w:rsidRDefault="00561B5B" w:rsidP="00561B5B">
      <w:pPr>
        <w:autoSpaceDE w:val="0"/>
        <w:autoSpaceDN w:val="0"/>
        <w:adjustRightInd w:val="0"/>
        <w:spacing w:line="320" w:lineRule="atLeast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561B5B">
        <w:rPr>
          <w:rFonts w:ascii="Tahoma" w:hAnsi="Tahoma" w:cs="Tahoma"/>
          <w:bCs/>
          <w:sz w:val="22"/>
          <w:szCs w:val="22"/>
          <w:lang w:val="ro-RO"/>
        </w:rPr>
        <w:t>with registered office in .....………………………………………………………........................................</w:t>
      </w:r>
    </w:p>
    <w:p w14:paraId="62EB6428" w14:textId="77777777" w:rsidR="00561B5B" w:rsidRPr="00561B5B" w:rsidRDefault="00561B5B" w:rsidP="00561B5B">
      <w:pPr>
        <w:autoSpaceDE w:val="0"/>
        <w:autoSpaceDN w:val="0"/>
        <w:adjustRightInd w:val="0"/>
        <w:spacing w:line="320" w:lineRule="atLeast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561B5B">
        <w:rPr>
          <w:rFonts w:ascii="Tahoma" w:hAnsi="Tahoma" w:cs="Tahoma"/>
          <w:bCs/>
          <w:sz w:val="22"/>
          <w:szCs w:val="22"/>
          <w:lang w:val="ro-RO"/>
        </w:rPr>
        <w:t>………………………………………………………………………………………………...........................................</w:t>
      </w:r>
    </w:p>
    <w:p w14:paraId="7B6E3343" w14:textId="77777777" w:rsidR="00561B5B" w:rsidRPr="00561B5B" w:rsidRDefault="00561B5B" w:rsidP="00561B5B">
      <w:pPr>
        <w:autoSpaceDE w:val="0"/>
        <w:autoSpaceDN w:val="0"/>
        <w:adjustRightInd w:val="0"/>
        <w:spacing w:line="320" w:lineRule="atLeast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561B5B">
        <w:rPr>
          <w:rFonts w:ascii="Tahoma" w:hAnsi="Tahoma" w:cs="Tahoma"/>
          <w:bCs/>
          <w:sz w:val="22"/>
          <w:szCs w:val="22"/>
          <w:lang w:val="ro-RO"/>
        </w:rPr>
        <w:t>………………………………………………………...................................................................................</w:t>
      </w:r>
    </w:p>
    <w:p w14:paraId="4DB17E49" w14:textId="77777777" w:rsidR="00561B5B" w:rsidRPr="00561B5B" w:rsidRDefault="00561B5B" w:rsidP="00561B5B">
      <w:pPr>
        <w:autoSpaceDE w:val="0"/>
        <w:autoSpaceDN w:val="0"/>
        <w:adjustRightInd w:val="0"/>
        <w:spacing w:line="320" w:lineRule="atLeast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561B5B">
        <w:rPr>
          <w:rFonts w:ascii="Tahoma" w:hAnsi="Tahoma" w:cs="Tahoma"/>
          <w:bCs/>
          <w:sz w:val="22"/>
          <w:szCs w:val="22"/>
          <w:lang w:val="ro-RO"/>
        </w:rPr>
        <w:t>registerd at ……………………………………………………………….......................................................</w:t>
      </w:r>
    </w:p>
    <w:p w14:paraId="1ADAFAFD" w14:textId="694E93FD" w:rsidR="00561B5B" w:rsidRPr="00561B5B" w:rsidRDefault="00561B5B" w:rsidP="00561B5B">
      <w:pPr>
        <w:autoSpaceDE w:val="0"/>
        <w:autoSpaceDN w:val="0"/>
        <w:adjustRightInd w:val="0"/>
        <w:spacing w:line="320" w:lineRule="atLeast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561B5B">
        <w:rPr>
          <w:rFonts w:ascii="Tahoma" w:hAnsi="Tahoma" w:cs="Tahoma"/>
          <w:bCs/>
          <w:sz w:val="22"/>
          <w:szCs w:val="22"/>
          <w:lang w:val="ro-RO"/>
        </w:rPr>
        <w:t>under no. ………………….......…………………………...........……, Fiscal Registration Code no.</w:t>
      </w:r>
      <w:r w:rsidR="00BD36C3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Pr="00561B5B">
        <w:rPr>
          <w:rFonts w:ascii="Tahoma" w:hAnsi="Tahoma" w:cs="Tahoma"/>
          <w:bCs/>
          <w:sz w:val="22"/>
          <w:szCs w:val="22"/>
          <w:lang w:val="ro-RO"/>
        </w:rPr>
        <w:t>..............................................................................................., alte date de identificare ............................................................................................................................................</w:t>
      </w:r>
    </w:p>
    <w:p w14:paraId="47B44A79" w14:textId="4F230610" w:rsidR="00561B5B" w:rsidRPr="00561B5B" w:rsidRDefault="00561B5B" w:rsidP="00561B5B">
      <w:pPr>
        <w:autoSpaceDE w:val="0"/>
        <w:autoSpaceDN w:val="0"/>
        <w:adjustRightInd w:val="0"/>
        <w:spacing w:line="320" w:lineRule="atLeast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561B5B">
        <w:rPr>
          <w:rFonts w:ascii="Tahoma" w:hAnsi="Tahoma" w:cs="Tahoma"/>
          <w:bCs/>
          <w:sz w:val="22"/>
          <w:szCs w:val="22"/>
          <w:lang w:val="ro-RO"/>
        </w:rPr>
        <w:t>Holder of</w:t>
      </w:r>
      <w:r w:rsidR="00BD36C3">
        <w:rPr>
          <w:rStyle w:val="FootnoteReference"/>
          <w:rFonts w:ascii="Tahoma" w:hAnsi="Tahoma" w:cs="Tahoma"/>
          <w:bCs/>
          <w:sz w:val="22"/>
          <w:szCs w:val="22"/>
          <w:lang w:val="ro-RO"/>
        </w:rPr>
        <w:footnoteReference w:id="3"/>
      </w:r>
      <w:r w:rsidRPr="00561B5B">
        <w:rPr>
          <w:rFonts w:ascii="Tahoma" w:hAnsi="Tahoma" w:cs="Tahoma"/>
          <w:bCs/>
          <w:sz w:val="22"/>
          <w:szCs w:val="22"/>
          <w:lang w:val="ro-RO"/>
        </w:rPr>
        <w:t xml:space="preserve">.........................................................................................................................., </w:t>
      </w:r>
    </w:p>
    <w:p w14:paraId="6A99CCEF" w14:textId="77777777" w:rsidR="00561B5B" w:rsidRPr="00561B5B" w:rsidRDefault="00561B5B" w:rsidP="00561B5B">
      <w:pPr>
        <w:autoSpaceDE w:val="0"/>
        <w:autoSpaceDN w:val="0"/>
        <w:adjustRightInd w:val="0"/>
        <w:spacing w:line="320" w:lineRule="atLeast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561B5B">
        <w:rPr>
          <w:rFonts w:ascii="Tahoma" w:hAnsi="Tahoma" w:cs="Tahoma"/>
          <w:bCs/>
          <w:sz w:val="22"/>
          <w:szCs w:val="22"/>
          <w:lang w:val="ro-RO"/>
        </w:rPr>
        <w:t xml:space="preserve">legally represented by ......................................................................................................., in </w:t>
      </w:r>
    </w:p>
    <w:p w14:paraId="58DC0794" w14:textId="67FDA8CB" w:rsidR="00953CD2" w:rsidRPr="001F0638" w:rsidRDefault="00561B5B" w:rsidP="000761EC">
      <w:pPr>
        <w:autoSpaceDE w:val="0"/>
        <w:autoSpaceDN w:val="0"/>
        <w:adjustRightInd w:val="0"/>
        <w:spacing w:line="320" w:lineRule="atLeast"/>
        <w:jc w:val="both"/>
        <w:rPr>
          <w:rFonts w:ascii="Tahoma" w:hAnsi="Tahoma" w:cs="Tahoma"/>
          <w:b/>
          <w:sz w:val="22"/>
          <w:szCs w:val="22"/>
          <w:lang w:val="en-US"/>
        </w:rPr>
      </w:pPr>
      <w:r w:rsidRPr="00561B5B">
        <w:rPr>
          <w:rFonts w:ascii="Tahoma" w:hAnsi="Tahoma" w:cs="Tahoma"/>
          <w:bCs/>
          <w:sz w:val="22"/>
          <w:szCs w:val="22"/>
          <w:lang w:val="ro-RO"/>
        </w:rPr>
        <w:t>its capacity of .................................................................................................................., and by .................................................................................................................., in its capacity of ………………………………………………………………..</w:t>
      </w:r>
    </w:p>
    <w:p w14:paraId="06E34BA0" w14:textId="77777777" w:rsidR="000564E7" w:rsidRPr="001F0638" w:rsidRDefault="000564E7" w:rsidP="004C49F9">
      <w:pPr>
        <w:spacing w:line="360" w:lineRule="auto"/>
        <w:jc w:val="both"/>
        <w:rPr>
          <w:rFonts w:ascii="Tahoma" w:hAnsi="Tahoma" w:cs="Tahoma"/>
          <w:b/>
          <w:sz w:val="22"/>
          <w:szCs w:val="22"/>
          <w:highlight w:val="yellow"/>
          <w:lang w:val="ro-RO"/>
        </w:rPr>
      </w:pPr>
    </w:p>
    <w:p w14:paraId="237D69BA" w14:textId="77777777" w:rsidR="00561B5B" w:rsidRPr="00561B5B" w:rsidRDefault="00561B5B" w:rsidP="00561B5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561B5B">
        <w:rPr>
          <w:rFonts w:ascii="Tahoma" w:hAnsi="Tahoma" w:cs="Tahoma"/>
          <w:sz w:val="22"/>
          <w:szCs w:val="22"/>
          <w:lang w:val="ro-RO"/>
        </w:rPr>
        <w:t xml:space="preserve">As a participant at Centralised Day-ahead and Intra-day electricity Markets ( DAY-AHEAD </w:t>
      </w:r>
    </w:p>
    <w:p w14:paraId="1D4DB799" w14:textId="77777777" w:rsidR="00561B5B" w:rsidRPr="00561B5B" w:rsidRDefault="00561B5B" w:rsidP="00561B5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561B5B">
        <w:rPr>
          <w:rFonts w:ascii="Tahoma" w:hAnsi="Tahoma" w:cs="Tahoma"/>
          <w:sz w:val="22"/>
          <w:szCs w:val="22"/>
          <w:lang w:val="ro-RO"/>
        </w:rPr>
        <w:t xml:space="preserve">MARKET and INTRA-DAY MARKET), considering the fact that the Participant changed his </w:t>
      </w:r>
    </w:p>
    <w:p w14:paraId="498936CF" w14:textId="77777777" w:rsidR="00561B5B" w:rsidRPr="00561B5B" w:rsidRDefault="00561B5B" w:rsidP="00561B5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561B5B">
        <w:rPr>
          <w:rFonts w:ascii="Tahoma" w:hAnsi="Tahoma" w:cs="Tahoma"/>
          <w:sz w:val="22"/>
          <w:szCs w:val="22"/>
          <w:lang w:val="ro-RO"/>
        </w:rPr>
        <w:t xml:space="preserve">identification data, the present additional act has intervened between the parties, under </w:t>
      </w:r>
    </w:p>
    <w:p w14:paraId="5885EB26" w14:textId="11F7E4BC" w:rsidR="001A6EAC" w:rsidRPr="001F0638" w:rsidRDefault="00561B5B" w:rsidP="00533ED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561B5B">
        <w:rPr>
          <w:rFonts w:ascii="Tahoma" w:hAnsi="Tahoma" w:cs="Tahoma"/>
          <w:sz w:val="22"/>
          <w:szCs w:val="22"/>
          <w:lang w:val="ro-RO"/>
        </w:rPr>
        <w:t>the following conditions:</w:t>
      </w:r>
      <w:r w:rsidRPr="00561B5B">
        <w:rPr>
          <w:rFonts w:ascii="Tahoma" w:hAnsi="Tahoma" w:cs="Tahoma"/>
          <w:sz w:val="22"/>
          <w:szCs w:val="22"/>
          <w:lang w:val="ro-RO"/>
        </w:rPr>
        <w:cr/>
      </w:r>
    </w:p>
    <w:p w14:paraId="6FCFCD6D" w14:textId="2016F2D8" w:rsidR="00253628" w:rsidRPr="001F0638" w:rsidRDefault="00253628" w:rsidP="004C49F9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1F0638">
        <w:rPr>
          <w:rFonts w:ascii="Tahoma" w:hAnsi="Tahoma" w:cs="Tahoma"/>
          <w:b/>
          <w:sz w:val="22"/>
          <w:szCs w:val="22"/>
          <w:lang w:val="ro-RO"/>
        </w:rPr>
        <w:t>Art</w:t>
      </w:r>
      <w:r w:rsidR="00E66FAE">
        <w:rPr>
          <w:rFonts w:ascii="Tahoma" w:hAnsi="Tahoma" w:cs="Tahoma"/>
          <w:b/>
          <w:sz w:val="22"/>
          <w:szCs w:val="22"/>
          <w:lang w:val="ro-RO"/>
        </w:rPr>
        <w:t>.</w:t>
      </w:r>
      <w:r w:rsidRPr="001F0638">
        <w:rPr>
          <w:rFonts w:ascii="Tahoma" w:hAnsi="Tahoma" w:cs="Tahoma"/>
          <w:b/>
          <w:sz w:val="22"/>
          <w:szCs w:val="22"/>
          <w:lang w:val="ro-RO"/>
        </w:rPr>
        <w:t>1</w:t>
      </w:r>
      <w:r w:rsidRPr="001F0638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1E8E7B01" w14:textId="70A2E8FE" w:rsidR="00561B5B" w:rsidRPr="00561B5B" w:rsidRDefault="00561B5B" w:rsidP="00561B5B">
      <w:pPr>
        <w:spacing w:line="360" w:lineRule="auto"/>
        <w:jc w:val="both"/>
        <w:rPr>
          <w:rFonts w:ascii="Tahoma" w:hAnsi="Tahoma" w:cs="Tahoma"/>
          <w:sz w:val="22"/>
          <w:szCs w:val="22"/>
          <w:lang w:val="en-US"/>
        </w:rPr>
      </w:pPr>
      <w:r w:rsidRPr="00561B5B">
        <w:rPr>
          <w:rFonts w:ascii="Tahoma" w:hAnsi="Tahoma" w:cs="Tahoma"/>
          <w:sz w:val="22"/>
          <w:szCs w:val="22"/>
          <w:lang w:val="en-US"/>
        </w:rPr>
        <w:t>It's changing</w:t>
      </w:r>
      <w:r w:rsidR="00BD36C3">
        <w:rPr>
          <w:rFonts w:ascii="Tahoma" w:hAnsi="Tahoma" w:cs="Tahoma"/>
          <w:sz w:val="22"/>
          <w:szCs w:val="22"/>
          <w:lang w:val="en-US"/>
        </w:rPr>
        <w:t xml:space="preserve"> </w:t>
      </w:r>
      <w:r w:rsidR="00BD36C3">
        <w:rPr>
          <w:rStyle w:val="FootnoteReference"/>
          <w:rFonts w:ascii="Tahoma" w:hAnsi="Tahoma" w:cs="Tahoma"/>
          <w:sz w:val="22"/>
          <w:szCs w:val="22"/>
          <w:lang w:val="en-US"/>
        </w:rPr>
        <w:footnoteReference w:id="4"/>
      </w:r>
      <w:r w:rsidRPr="00561B5B">
        <w:rPr>
          <w:rFonts w:ascii="Tahoma" w:hAnsi="Tahoma" w:cs="Tahoma"/>
          <w:sz w:val="22"/>
          <w:szCs w:val="22"/>
          <w:lang w:val="en-US"/>
        </w:rPr>
        <w:t>..................................................................................... as follows:</w:t>
      </w:r>
    </w:p>
    <w:p w14:paraId="1208BF71" w14:textId="657EDAA8" w:rsidR="00465108" w:rsidRPr="007D05EF" w:rsidRDefault="00561B5B" w:rsidP="00561B5B">
      <w:pPr>
        <w:spacing w:line="360" w:lineRule="auto"/>
        <w:jc w:val="both"/>
        <w:rPr>
          <w:rFonts w:ascii="Tahoma" w:hAnsi="Tahoma" w:cs="Tahoma"/>
          <w:sz w:val="22"/>
          <w:szCs w:val="22"/>
          <w:lang w:val="en-US"/>
        </w:rPr>
      </w:pPr>
      <w:r w:rsidRPr="00561B5B">
        <w:rPr>
          <w:rFonts w:ascii="Tahoma" w:hAnsi="Tahoma" w:cs="Tahoma"/>
          <w:sz w:val="22"/>
          <w:szCs w:val="22"/>
          <w:lang w:val="en-US"/>
        </w:rPr>
        <w:t>................................................................, all other identifying elements of the company remaining unchanged.</w:t>
      </w:r>
    </w:p>
    <w:p w14:paraId="74A51ACE" w14:textId="77777777" w:rsidR="00465108" w:rsidRDefault="00465108" w:rsidP="009C24F9">
      <w:pPr>
        <w:rPr>
          <w:rFonts w:ascii="Tahoma" w:hAnsi="Tahoma" w:cs="Tahoma"/>
          <w:b/>
          <w:sz w:val="22"/>
          <w:szCs w:val="22"/>
          <w:lang w:val="ro-RO"/>
        </w:rPr>
      </w:pPr>
    </w:p>
    <w:p w14:paraId="7D0238FC" w14:textId="77777777" w:rsidR="00D702D8" w:rsidRPr="001F0638" w:rsidRDefault="00D702D8" w:rsidP="009C24F9">
      <w:pPr>
        <w:rPr>
          <w:rFonts w:ascii="Tahoma" w:hAnsi="Tahoma" w:cs="Tahoma"/>
          <w:b/>
          <w:sz w:val="22"/>
          <w:szCs w:val="22"/>
          <w:lang w:val="ro-RO"/>
        </w:rPr>
      </w:pPr>
    </w:p>
    <w:p w14:paraId="595107F8" w14:textId="77777777" w:rsidR="00465108" w:rsidRPr="001F0638" w:rsidRDefault="00465108" w:rsidP="009C24F9">
      <w:pPr>
        <w:rPr>
          <w:rFonts w:ascii="Tahoma" w:hAnsi="Tahoma" w:cs="Tahoma"/>
          <w:b/>
          <w:sz w:val="22"/>
          <w:szCs w:val="22"/>
          <w:lang w:val="ro-RO"/>
        </w:rPr>
      </w:pPr>
    </w:p>
    <w:p w14:paraId="14AB88A4" w14:textId="79912220" w:rsidR="000564E7" w:rsidRPr="001F0638" w:rsidRDefault="000564E7" w:rsidP="009C24F9">
      <w:pPr>
        <w:rPr>
          <w:rFonts w:ascii="Tahoma" w:hAnsi="Tahoma" w:cs="Tahoma"/>
          <w:b/>
          <w:sz w:val="22"/>
          <w:szCs w:val="22"/>
          <w:lang w:val="ro-RO"/>
        </w:rPr>
      </w:pPr>
      <w:r w:rsidRPr="001F0638">
        <w:rPr>
          <w:rFonts w:ascii="Tahoma" w:hAnsi="Tahoma" w:cs="Tahoma"/>
          <w:b/>
          <w:sz w:val="22"/>
          <w:szCs w:val="22"/>
          <w:lang w:val="ro-RO"/>
        </w:rPr>
        <w:t>Art</w:t>
      </w:r>
      <w:r w:rsidR="00E66FAE">
        <w:rPr>
          <w:rFonts w:ascii="Tahoma" w:hAnsi="Tahoma" w:cs="Tahoma"/>
          <w:b/>
          <w:sz w:val="22"/>
          <w:szCs w:val="22"/>
          <w:lang w:val="ro-RO"/>
        </w:rPr>
        <w:t>.</w:t>
      </w:r>
      <w:r w:rsidRPr="001F0638">
        <w:rPr>
          <w:rFonts w:ascii="Tahoma" w:hAnsi="Tahoma" w:cs="Tahoma"/>
          <w:b/>
          <w:sz w:val="22"/>
          <w:szCs w:val="22"/>
          <w:lang w:val="ro-RO"/>
        </w:rPr>
        <w:t xml:space="preserve">2 </w:t>
      </w:r>
    </w:p>
    <w:p w14:paraId="50E250A0" w14:textId="0015062E" w:rsidR="00561B5B" w:rsidRPr="00561B5B" w:rsidRDefault="00561B5B" w:rsidP="00561B5B">
      <w:pPr>
        <w:jc w:val="both"/>
        <w:rPr>
          <w:rFonts w:ascii="Tahoma" w:hAnsi="Tahoma" w:cs="Tahoma"/>
          <w:sz w:val="22"/>
          <w:szCs w:val="22"/>
          <w:lang w:val="ro-RO"/>
        </w:rPr>
      </w:pPr>
      <w:r w:rsidRPr="00561B5B">
        <w:rPr>
          <w:rFonts w:ascii="Tahoma" w:hAnsi="Tahoma" w:cs="Tahoma"/>
          <w:sz w:val="22"/>
          <w:szCs w:val="22"/>
          <w:lang w:val="ro-RO"/>
        </w:rPr>
        <w:t>This additional act was concluded on</w:t>
      </w:r>
      <w:r w:rsidR="008A609E">
        <w:rPr>
          <w:rFonts w:ascii="Tahoma" w:hAnsi="Tahoma" w:cs="Tahoma"/>
          <w:sz w:val="22"/>
          <w:szCs w:val="22"/>
          <w:lang w:val="ro-RO"/>
        </w:rPr>
        <w:t>__________________________</w:t>
      </w:r>
      <w:r w:rsidR="00E14539">
        <w:rPr>
          <w:rFonts w:ascii="Tahoma" w:hAnsi="Tahoma" w:cs="Tahoma"/>
          <w:sz w:val="22"/>
          <w:szCs w:val="22"/>
          <w:lang w:val="ro-RO"/>
        </w:rPr>
        <w:t xml:space="preserve"> </w:t>
      </w:r>
      <w:r w:rsidR="00E14539">
        <w:rPr>
          <w:rStyle w:val="FootnoteReference"/>
          <w:rFonts w:ascii="Tahoma" w:hAnsi="Tahoma" w:cs="Tahoma"/>
          <w:sz w:val="22"/>
          <w:szCs w:val="22"/>
          <w:lang w:val="ro-RO"/>
        </w:rPr>
        <w:footnoteReference w:id="5"/>
      </w:r>
      <w:r w:rsidR="008A609E">
        <w:rPr>
          <w:rFonts w:ascii="Tahoma" w:hAnsi="Tahoma" w:cs="Tahoma"/>
          <w:sz w:val="22"/>
          <w:szCs w:val="22"/>
          <w:lang w:val="ro-RO"/>
        </w:rPr>
        <w:t xml:space="preserve">, </w:t>
      </w:r>
    </w:p>
    <w:p w14:paraId="2903A9DE" w14:textId="5924AD7B" w:rsidR="00561B5B" w:rsidRPr="00561B5B" w:rsidRDefault="00561B5B" w:rsidP="00561B5B">
      <w:pPr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I</w:t>
      </w:r>
      <w:r w:rsidRPr="00561B5B">
        <w:rPr>
          <w:rFonts w:ascii="Tahoma" w:hAnsi="Tahoma" w:cs="Tahoma"/>
          <w:sz w:val="22"/>
          <w:szCs w:val="22"/>
          <w:lang w:val="ro-RO"/>
        </w:rPr>
        <w:t xml:space="preserve">n two originals, one for </w:t>
      </w:r>
    </w:p>
    <w:p w14:paraId="33E67213" w14:textId="419ACC68" w:rsidR="008A609E" w:rsidRDefault="00561B5B" w:rsidP="00561B5B">
      <w:pPr>
        <w:jc w:val="both"/>
        <w:rPr>
          <w:rFonts w:ascii="Tahoma" w:hAnsi="Tahoma" w:cs="Tahoma"/>
          <w:sz w:val="22"/>
          <w:szCs w:val="22"/>
          <w:lang w:val="ro-RO"/>
        </w:rPr>
      </w:pPr>
      <w:r w:rsidRPr="00561B5B">
        <w:rPr>
          <w:rFonts w:ascii="Tahoma" w:hAnsi="Tahoma" w:cs="Tahoma"/>
          <w:sz w:val="22"/>
          <w:szCs w:val="22"/>
          <w:lang w:val="ro-RO"/>
        </w:rPr>
        <w:t>each party and shall enter into force on</w:t>
      </w:r>
      <w:r w:rsidR="008A609E">
        <w:rPr>
          <w:rFonts w:ascii="Tahoma" w:hAnsi="Tahoma" w:cs="Tahoma"/>
          <w:sz w:val="22"/>
          <w:szCs w:val="22"/>
          <w:lang w:val="ro-RO"/>
        </w:rPr>
        <w:t xml:space="preserve"> __________________________</w:t>
      </w:r>
      <w:r w:rsidR="00E14539">
        <w:rPr>
          <w:rStyle w:val="FootnoteReference"/>
          <w:rFonts w:ascii="Tahoma" w:hAnsi="Tahoma" w:cs="Tahoma"/>
          <w:sz w:val="22"/>
          <w:szCs w:val="22"/>
          <w:lang w:val="ro-RO"/>
        </w:rPr>
        <w:footnoteReference w:id="6"/>
      </w:r>
      <w:r w:rsidR="00E14539">
        <w:rPr>
          <w:rFonts w:ascii="Tahoma" w:hAnsi="Tahoma" w:cs="Tahoma"/>
          <w:sz w:val="22"/>
          <w:szCs w:val="22"/>
          <w:lang w:val="ro-RO"/>
        </w:rPr>
        <w:t>.</w:t>
      </w:r>
    </w:p>
    <w:p w14:paraId="15782111" w14:textId="77777777" w:rsidR="008A609E" w:rsidRPr="001F0638" w:rsidRDefault="008A609E" w:rsidP="000761EC">
      <w:pPr>
        <w:jc w:val="both"/>
        <w:rPr>
          <w:rFonts w:ascii="Tahoma" w:hAnsi="Tahoma" w:cs="Tahoma"/>
          <w:sz w:val="22"/>
          <w:szCs w:val="22"/>
          <w:lang w:val="ro-RO"/>
        </w:rPr>
      </w:pPr>
    </w:p>
    <w:p w14:paraId="216E340E" w14:textId="087EFBA4" w:rsidR="008A609E" w:rsidRDefault="008A609E" w:rsidP="000761EC">
      <w:pPr>
        <w:jc w:val="both"/>
        <w:rPr>
          <w:rFonts w:ascii="Tahoma" w:hAnsi="Tahoma" w:cs="Tahoma"/>
          <w:sz w:val="22"/>
          <w:szCs w:val="22"/>
          <w:lang w:val="ro-RO"/>
        </w:rPr>
      </w:pPr>
    </w:p>
    <w:p w14:paraId="0A888964" w14:textId="77777777" w:rsidR="008A609E" w:rsidRDefault="008A609E" w:rsidP="002F3BB3">
      <w:pPr>
        <w:rPr>
          <w:rFonts w:ascii="Tahoma" w:hAnsi="Tahoma" w:cs="Tahoma"/>
          <w:sz w:val="22"/>
          <w:szCs w:val="22"/>
          <w:lang w:val="ro-RO"/>
        </w:rPr>
      </w:pPr>
    </w:p>
    <w:p w14:paraId="5F622081" w14:textId="5A68001E" w:rsidR="0023653B" w:rsidRDefault="0023653B" w:rsidP="002F3BB3">
      <w:pPr>
        <w:rPr>
          <w:rFonts w:ascii="Tahoma" w:hAnsi="Tahoma" w:cs="Tahoma"/>
          <w:sz w:val="22"/>
          <w:szCs w:val="22"/>
          <w:lang w:val="ro-RO"/>
        </w:rPr>
      </w:pPr>
    </w:p>
    <w:p w14:paraId="62D96E3D" w14:textId="785A43C0" w:rsidR="008A609E" w:rsidRDefault="008A609E" w:rsidP="002F3BB3">
      <w:pPr>
        <w:rPr>
          <w:rFonts w:ascii="Tahoma" w:hAnsi="Tahoma" w:cs="Tahoma"/>
          <w:sz w:val="22"/>
          <w:szCs w:val="22"/>
          <w:lang w:val="ro-RO"/>
        </w:rPr>
      </w:pPr>
    </w:p>
    <w:p w14:paraId="39E6281E" w14:textId="30429D88" w:rsidR="008A609E" w:rsidRDefault="008A609E" w:rsidP="002F3BB3">
      <w:pPr>
        <w:rPr>
          <w:rFonts w:ascii="Tahoma" w:hAnsi="Tahoma" w:cs="Tahoma"/>
          <w:sz w:val="22"/>
          <w:szCs w:val="22"/>
          <w:lang w:val="ro-RO"/>
        </w:rPr>
      </w:pPr>
    </w:p>
    <w:p w14:paraId="0CCF8486" w14:textId="7AB883C0" w:rsidR="00E14539" w:rsidRDefault="00E14539" w:rsidP="00E14539">
      <w:pPr>
        <w:rPr>
          <w:rFonts w:ascii="Tahoma" w:hAnsi="Tahoma" w:cs="Tahoma"/>
          <w:sz w:val="22"/>
          <w:szCs w:val="22"/>
          <w:lang w:val="ro-RO"/>
        </w:rPr>
      </w:pPr>
    </w:p>
    <w:p w14:paraId="13A34919" w14:textId="4967EC2E" w:rsidR="00E14539" w:rsidRDefault="00E14539" w:rsidP="00E14539">
      <w:pPr>
        <w:rPr>
          <w:rFonts w:ascii="Tahoma" w:hAnsi="Tahoma" w:cs="Tahoma"/>
          <w:sz w:val="22"/>
          <w:szCs w:val="22"/>
          <w:lang w:val="ro-RO"/>
        </w:rPr>
      </w:pPr>
    </w:p>
    <w:p w14:paraId="32DC88A3" w14:textId="1537280A" w:rsidR="00E14539" w:rsidRDefault="00E14539" w:rsidP="00E14539">
      <w:pPr>
        <w:rPr>
          <w:rFonts w:ascii="Tahoma" w:hAnsi="Tahoma" w:cs="Tahoma"/>
          <w:sz w:val="22"/>
          <w:szCs w:val="22"/>
          <w:lang w:val="ro-RO"/>
        </w:rPr>
      </w:pPr>
    </w:p>
    <w:p w14:paraId="0007D0C4" w14:textId="77777777" w:rsidR="00E14539" w:rsidRPr="001F0638" w:rsidRDefault="00E14539" w:rsidP="00E14539">
      <w:pPr>
        <w:rPr>
          <w:rFonts w:ascii="Tahoma" w:hAnsi="Tahoma" w:cs="Tahoma"/>
          <w:sz w:val="22"/>
          <w:szCs w:val="22"/>
          <w:lang w:val="ro-RO"/>
        </w:rPr>
      </w:pPr>
    </w:p>
    <w:p w14:paraId="101BC96C" w14:textId="77777777" w:rsidR="00E14539" w:rsidRPr="001F0638" w:rsidRDefault="00E14539" w:rsidP="00E14539">
      <w:pPr>
        <w:rPr>
          <w:rFonts w:ascii="Tahoma" w:hAnsi="Tahoma" w:cs="Tahoma"/>
          <w:sz w:val="22"/>
          <w:szCs w:val="22"/>
          <w:lang w:val="ro-RO"/>
        </w:rPr>
      </w:pPr>
      <w:r w:rsidRPr="001F0638">
        <w:rPr>
          <w:rFonts w:ascii="Tahoma" w:hAnsi="Tahoma" w:cs="Tahoma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7E0E65" wp14:editId="09FAFBAE">
                <wp:simplePos x="0" y="0"/>
                <wp:positionH relativeFrom="column">
                  <wp:posOffset>321945</wp:posOffset>
                </wp:positionH>
                <wp:positionV relativeFrom="paragraph">
                  <wp:posOffset>126365</wp:posOffset>
                </wp:positionV>
                <wp:extent cx="2837815" cy="6304280"/>
                <wp:effectExtent l="0" t="0" r="63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630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82A0A" w14:textId="77777777" w:rsidR="0097271F" w:rsidRPr="0097271F" w:rsidRDefault="0097271F" w:rsidP="0097271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97271F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The legal Representative of</w:t>
                            </w:r>
                          </w:p>
                          <w:p w14:paraId="2CC198ED" w14:textId="77777777" w:rsidR="0097271F" w:rsidRPr="0097271F" w:rsidRDefault="0097271F" w:rsidP="0097271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97271F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 xml:space="preserve">Operatorului Pietei de Energie Electrica </w:t>
                            </w:r>
                          </w:p>
                          <w:p w14:paraId="33E07418" w14:textId="1A148707" w:rsidR="00E14539" w:rsidRDefault="0097271F" w:rsidP="0097271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97271F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si de Gaze Naturale ”OPCOM” S.A.</w:t>
                            </w:r>
                          </w:p>
                          <w:p w14:paraId="44D27BCF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59E48BCA" w14:textId="4086F95E" w:rsidR="00E14539" w:rsidRDefault="0097271F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C</w:t>
                            </w:r>
                            <w:r w:rsidR="00480997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O</w:t>
                            </w:r>
                          </w:p>
                          <w:p w14:paraId="6FB49A62" w14:textId="77777777" w:rsidR="0097271F" w:rsidRDefault="00CD1392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CD1392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 xml:space="preserve">Cristina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Ș</w:t>
                            </w:r>
                            <w:r w:rsidRPr="00CD1392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ETRAN</w:t>
                            </w:r>
                          </w:p>
                          <w:p w14:paraId="665B0C01" w14:textId="721A22C3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__________________</w:t>
                            </w:r>
                          </w:p>
                          <w:p w14:paraId="4DE86BB6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68790DCA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highlight w:val="green"/>
                                <w:lang w:val="ro-RO"/>
                              </w:rPr>
                            </w:pPr>
                          </w:p>
                          <w:p w14:paraId="0712F513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7D508296" w14:textId="4806DFC1" w:rsidR="00E14539" w:rsidRDefault="0097271F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CFO</w:t>
                            </w:r>
                          </w:p>
                          <w:p w14:paraId="7A9ACFC2" w14:textId="31AC6981" w:rsidR="00D07CDC" w:rsidRDefault="00D07CDC" w:rsidP="00D07CD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Laura TOMA</w:t>
                            </w:r>
                          </w:p>
                          <w:p w14:paraId="0B379AEF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__________________</w:t>
                            </w:r>
                          </w:p>
                          <w:p w14:paraId="6F3F6909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6EAD7088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42EC9772" w14:textId="77777777" w:rsidR="00AE1B60" w:rsidRDefault="00AE1B60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AE1B60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 xml:space="preserve">COO Director </w:t>
                            </w:r>
                          </w:p>
                          <w:p w14:paraId="6C8D1F28" w14:textId="223E165C" w:rsidR="00E14539" w:rsidRPr="00C55584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Georgeta ION</w:t>
                            </w:r>
                          </w:p>
                          <w:p w14:paraId="7CF14002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__________________</w:t>
                            </w:r>
                          </w:p>
                          <w:p w14:paraId="4E317DF1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5BB97212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745A0F7A" w14:textId="18114968" w:rsidR="00E14539" w:rsidRDefault="0097271F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Legal notice</w:t>
                            </w:r>
                            <w:r w:rsidR="00E14539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3E10AD96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__________________</w:t>
                            </w:r>
                          </w:p>
                          <w:p w14:paraId="20E02D7C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533DA74B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7F47B964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7DA026AA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03F832FC" w14:textId="77777777" w:rsidR="00E14539" w:rsidRDefault="00E14539" w:rsidP="00E14539">
                            <w:pPr>
                              <w:jc w:val="center"/>
                            </w:pPr>
                          </w:p>
                          <w:p w14:paraId="63C89E53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E0E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35pt;margin-top:9.95pt;width:223.45pt;height:49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" stroked="f">
                <v:textbox>
                  <w:txbxContent>
                    <w:p w14:paraId="32882A0A" w14:textId="77777777" w:rsidR="0097271F" w:rsidRPr="0097271F" w:rsidRDefault="0097271F" w:rsidP="0097271F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 w:rsidRPr="0097271F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The legal Representative of</w:t>
                      </w:r>
                    </w:p>
                    <w:p w14:paraId="2CC198ED" w14:textId="77777777" w:rsidR="0097271F" w:rsidRPr="0097271F" w:rsidRDefault="0097271F" w:rsidP="0097271F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 w:rsidRPr="0097271F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 xml:space="preserve">Operatorului Pietei de Energie Electrica </w:t>
                      </w:r>
                    </w:p>
                    <w:p w14:paraId="33E07418" w14:textId="1A148707" w:rsidR="00E14539" w:rsidRDefault="0097271F" w:rsidP="0097271F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 w:rsidRPr="0097271F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si de Gaze Naturale ”OPCOM” S.A.</w:t>
                      </w:r>
                    </w:p>
                    <w:p w14:paraId="44D27BCF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59E48BCA" w14:textId="4086F95E" w:rsidR="00E14539" w:rsidRDefault="0097271F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C</w:t>
                      </w:r>
                      <w:r w:rsidR="00480997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O</w:t>
                      </w:r>
                    </w:p>
                    <w:p w14:paraId="6FB49A62" w14:textId="77777777" w:rsidR="0097271F" w:rsidRDefault="00CD1392" w:rsidP="00E14539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 w:rsidRPr="00CD1392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 xml:space="preserve">Cristina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Ș</w:t>
                      </w:r>
                      <w:r w:rsidRPr="00CD1392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ETRAN</w:t>
                      </w:r>
                    </w:p>
                    <w:p w14:paraId="665B0C01" w14:textId="721A22C3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__________________</w:t>
                      </w:r>
                    </w:p>
                    <w:p w14:paraId="4DE86BB6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68790DCA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highlight w:val="green"/>
                          <w:lang w:val="ro-RO"/>
                        </w:rPr>
                      </w:pPr>
                    </w:p>
                    <w:p w14:paraId="0712F513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7D508296" w14:textId="4806DFC1" w:rsidR="00E14539" w:rsidRDefault="0097271F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CFO</w:t>
                      </w:r>
                    </w:p>
                    <w:p w14:paraId="7A9ACFC2" w14:textId="31AC6981" w:rsidR="00D07CDC" w:rsidRDefault="00D07CDC" w:rsidP="00D07CDC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Laura TOMA</w:t>
                      </w:r>
                    </w:p>
                    <w:p w14:paraId="0B379AEF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__________________</w:t>
                      </w:r>
                    </w:p>
                    <w:p w14:paraId="6F3F6909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6EAD7088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42EC9772" w14:textId="77777777" w:rsidR="00AE1B60" w:rsidRDefault="00AE1B60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 w:rsidRPr="00AE1B60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 xml:space="preserve">COO Director </w:t>
                      </w:r>
                    </w:p>
                    <w:p w14:paraId="6C8D1F28" w14:textId="223E165C" w:rsidR="00E14539" w:rsidRPr="00C55584" w:rsidRDefault="00E14539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Georgeta ION</w:t>
                      </w:r>
                    </w:p>
                    <w:p w14:paraId="7CF14002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__________________</w:t>
                      </w:r>
                    </w:p>
                    <w:p w14:paraId="4E317DF1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5BB97212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745A0F7A" w14:textId="18114968" w:rsidR="00E14539" w:rsidRDefault="0097271F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Legal notice</w:t>
                      </w:r>
                      <w:r w:rsidR="00E14539">
                        <w:rPr>
                          <w:rFonts w:ascii="Tahoma" w:hAnsi="Tahoma" w:cs="Tahoma"/>
                          <w:sz w:val="22"/>
                          <w:szCs w:val="22"/>
                        </w:rPr>
                        <w:t>,</w:t>
                      </w:r>
                    </w:p>
                    <w:p w14:paraId="3E10AD96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__________________</w:t>
                      </w:r>
                    </w:p>
                    <w:p w14:paraId="20E02D7C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533DA74B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7F47B964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7DA026AA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03F832FC" w14:textId="77777777" w:rsidR="00E14539" w:rsidRDefault="00E14539" w:rsidP="00E14539">
                      <w:pPr>
                        <w:jc w:val="center"/>
                      </w:pPr>
                    </w:p>
                    <w:p w14:paraId="63C89E53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0AE551" w14:textId="77777777" w:rsidR="00E14539" w:rsidRPr="001F0638" w:rsidRDefault="00E14539" w:rsidP="00E14539">
      <w:pPr>
        <w:autoSpaceDE w:val="0"/>
        <w:autoSpaceDN w:val="0"/>
        <w:adjustRightInd w:val="0"/>
        <w:spacing w:line="360" w:lineRule="auto"/>
        <w:jc w:val="right"/>
        <w:outlineLvl w:val="0"/>
        <w:rPr>
          <w:rFonts w:ascii="Tahoma" w:hAnsi="Tahoma" w:cs="Tahoma"/>
          <w:sz w:val="22"/>
          <w:szCs w:val="22"/>
          <w:lang w:val="en-US"/>
        </w:rPr>
      </w:pPr>
    </w:p>
    <w:p w14:paraId="04D099F0" w14:textId="77777777" w:rsidR="0097271F" w:rsidRPr="0097271F" w:rsidRDefault="00E14539" w:rsidP="0097271F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  <w:r w:rsidRPr="001F0638">
        <w:rPr>
          <w:rFonts w:ascii="Tahoma" w:hAnsi="Tahoma" w:cs="Tahoma"/>
          <w:sz w:val="22"/>
          <w:szCs w:val="22"/>
          <w:lang w:val="en-US"/>
        </w:rPr>
        <w:t xml:space="preserve">        </w:t>
      </w:r>
      <w:r w:rsidR="0097271F" w:rsidRPr="0097271F">
        <w:rPr>
          <w:rFonts w:ascii="Tahoma" w:hAnsi="Tahoma" w:cs="Tahoma"/>
          <w:sz w:val="22"/>
          <w:szCs w:val="22"/>
          <w:lang w:val="en-US"/>
        </w:rPr>
        <w:t>The legal Representative of</w:t>
      </w:r>
    </w:p>
    <w:p w14:paraId="5E0C06ED" w14:textId="51AE34DF" w:rsidR="00E14539" w:rsidRDefault="0097271F" w:rsidP="0097271F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  <w:r w:rsidRPr="0097271F">
        <w:rPr>
          <w:rFonts w:ascii="Tahoma" w:hAnsi="Tahoma" w:cs="Tahoma"/>
          <w:sz w:val="22"/>
          <w:szCs w:val="22"/>
          <w:lang w:val="en-US"/>
        </w:rPr>
        <w:t>the company</w:t>
      </w:r>
    </w:p>
    <w:p w14:paraId="0E729C46" w14:textId="77777777" w:rsidR="00E14539" w:rsidRPr="00660728" w:rsidRDefault="00E14539" w:rsidP="00E14539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</w:p>
    <w:p w14:paraId="5DE1EBAA" w14:textId="77777777" w:rsidR="00E14539" w:rsidRDefault="00E14539" w:rsidP="00E14539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………………………….</w:t>
      </w:r>
    </w:p>
    <w:p w14:paraId="3F1AC87A" w14:textId="77777777" w:rsidR="00E14539" w:rsidRDefault="00E14539" w:rsidP="00E14539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</w:p>
    <w:p w14:paraId="0189C37F" w14:textId="77777777" w:rsidR="00E14539" w:rsidRDefault="00E14539" w:rsidP="00E14539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…………………….</w:t>
      </w:r>
    </w:p>
    <w:p w14:paraId="1D1D8414" w14:textId="77777777" w:rsidR="00E14539" w:rsidRDefault="00E14539" w:rsidP="00E14539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</w:p>
    <w:p w14:paraId="1060BBCD" w14:textId="77777777" w:rsidR="00E14539" w:rsidRPr="001F0638" w:rsidRDefault="00E14539" w:rsidP="00E14539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6A115FDB" w14:textId="77777777" w:rsidR="00E14539" w:rsidRPr="001F0638" w:rsidRDefault="00E14539" w:rsidP="00E14539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3797357B" w14:textId="77777777" w:rsidR="00E14539" w:rsidRPr="001F0638" w:rsidRDefault="00E14539" w:rsidP="00E14539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3EEB7478" w14:textId="77777777" w:rsidR="00E14539" w:rsidRPr="001F0638" w:rsidRDefault="00E14539" w:rsidP="00E14539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69DFEFB1" w14:textId="77777777" w:rsidR="00E14539" w:rsidRPr="001F0638" w:rsidRDefault="00E14539" w:rsidP="00E14539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4EFB39CF" w14:textId="77777777" w:rsidR="00E14539" w:rsidRPr="001F0638" w:rsidRDefault="00E14539" w:rsidP="00E14539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16E5923E" w14:textId="77777777" w:rsidR="00E14539" w:rsidRPr="001F0638" w:rsidRDefault="00E14539" w:rsidP="00E14539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0028186A" w14:textId="77777777" w:rsidR="00E14539" w:rsidRPr="001F0638" w:rsidRDefault="00E14539" w:rsidP="00E14539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1D3D3D5A" w14:textId="77777777" w:rsidR="00E14539" w:rsidRPr="001F0638" w:rsidRDefault="00E14539" w:rsidP="00E14539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51676AEE" w14:textId="77777777" w:rsidR="00E14539" w:rsidRPr="001F0638" w:rsidRDefault="00E14539" w:rsidP="00E14539">
      <w:pPr>
        <w:rPr>
          <w:rFonts w:ascii="Tahoma" w:hAnsi="Tahoma" w:cs="Tahoma"/>
          <w:b/>
          <w:bCs/>
          <w:iCs/>
          <w:caps/>
          <w:sz w:val="22"/>
          <w:szCs w:val="22"/>
          <w:lang w:val="ro-RO"/>
        </w:rPr>
      </w:pPr>
    </w:p>
    <w:p w14:paraId="06A22AEC" w14:textId="77777777" w:rsidR="008A609E" w:rsidRDefault="008A609E" w:rsidP="002F3BB3">
      <w:pPr>
        <w:rPr>
          <w:rFonts w:ascii="Tahoma" w:hAnsi="Tahoma" w:cs="Tahoma"/>
          <w:sz w:val="22"/>
          <w:szCs w:val="22"/>
          <w:lang w:val="ro-RO"/>
        </w:rPr>
      </w:pPr>
    </w:p>
    <w:bookmarkEnd w:id="0"/>
    <w:p w14:paraId="115251CD" w14:textId="77777777" w:rsidR="00C6249B" w:rsidRPr="001F0638" w:rsidRDefault="00C6249B" w:rsidP="008A609E">
      <w:pPr>
        <w:rPr>
          <w:rFonts w:ascii="Tahoma" w:hAnsi="Tahoma" w:cs="Tahoma"/>
          <w:b/>
          <w:bCs/>
          <w:iCs/>
          <w:caps/>
          <w:sz w:val="22"/>
          <w:szCs w:val="22"/>
          <w:lang w:val="ro-RO"/>
        </w:rPr>
      </w:pPr>
    </w:p>
    <w:sectPr w:rsidR="00C6249B" w:rsidRPr="001F0638" w:rsidSect="00872A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07" w:bottom="1134" w:left="1418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7108D" w14:textId="77777777" w:rsidR="003E4531" w:rsidRDefault="003E4531">
      <w:r>
        <w:separator/>
      </w:r>
    </w:p>
  </w:endnote>
  <w:endnote w:type="continuationSeparator" w:id="0">
    <w:p w14:paraId="65DE0C52" w14:textId="77777777" w:rsidR="003E4531" w:rsidRDefault="003E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618D" w14:textId="77777777" w:rsidR="00986C97" w:rsidRDefault="00986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B493D67" w14:textId="77777777" w:rsidR="00872AF1" w:rsidRDefault="00872AF1" w:rsidP="00872AF1">
        <w:pPr>
          <w:pStyle w:val="Footer"/>
          <w:jc w:val="right"/>
        </w:pPr>
        <w:r>
          <w:t xml:space="preserve">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FE78C7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>/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FE78C7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43C599AB" w14:textId="77777777" w:rsidR="00872AF1" w:rsidRDefault="00872AF1" w:rsidP="00872AF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6422" w14:textId="77777777" w:rsidR="00465108" w:rsidRDefault="00465108" w:rsidP="00DC4798">
    <w:pPr>
      <w:pStyle w:val="FootnoteText"/>
      <w:rPr>
        <w:rFonts w:asciiTheme="majorHAnsi" w:eastAsiaTheme="majorEastAsia" w:hAnsiTheme="majorHAnsi" w:cstheme="majorBidi"/>
      </w:rPr>
    </w:pPr>
  </w:p>
  <w:p w14:paraId="468A4EBB" w14:textId="77777777" w:rsidR="00465108" w:rsidRDefault="00465108" w:rsidP="00DC4798">
    <w:pPr>
      <w:pStyle w:val="FootnoteText"/>
    </w:pPr>
  </w:p>
  <w:p w14:paraId="42FB48BB" w14:textId="77777777" w:rsidR="00BC5C65" w:rsidRPr="001F3001" w:rsidRDefault="00BC5C65" w:rsidP="00275465">
    <w:pPr>
      <w:pStyle w:val="Footer"/>
      <w:jc w:val="right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DE443" w14:textId="77777777" w:rsidR="003E4531" w:rsidRDefault="003E4531">
      <w:r>
        <w:separator/>
      </w:r>
    </w:p>
  </w:footnote>
  <w:footnote w:type="continuationSeparator" w:id="0">
    <w:p w14:paraId="5E1283EC" w14:textId="77777777" w:rsidR="003E4531" w:rsidRDefault="003E4531">
      <w:r>
        <w:continuationSeparator/>
      </w:r>
    </w:p>
  </w:footnote>
  <w:footnote w:id="1">
    <w:p w14:paraId="4DB99D2A" w14:textId="3661C3D5" w:rsidR="00E14539" w:rsidRPr="000761EC" w:rsidRDefault="00E14539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="00561B5B" w:rsidRPr="00561B5B">
        <w:rPr>
          <w:rFonts w:ascii="Tahoma" w:hAnsi="Tahoma" w:cs="Tahoma"/>
          <w:sz w:val="18"/>
          <w:szCs w:val="18"/>
        </w:rPr>
        <w:t xml:space="preserve">It will be completed </w:t>
      </w:r>
      <w:r w:rsidR="00561B5B">
        <w:rPr>
          <w:rFonts w:ascii="Tahoma" w:hAnsi="Tahoma" w:cs="Tahoma"/>
          <w:sz w:val="18"/>
          <w:szCs w:val="18"/>
        </w:rPr>
        <w:t>with existing data in signed Agreement.</w:t>
      </w:r>
    </w:p>
  </w:footnote>
  <w:footnote w:id="2">
    <w:p w14:paraId="28C94973" w14:textId="5FA2879C" w:rsidR="00E14539" w:rsidRPr="000761EC" w:rsidRDefault="00E14539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="00561B5B" w:rsidRPr="00561B5B">
        <w:t xml:space="preserve"> </w:t>
      </w:r>
      <w:r w:rsidR="00561B5B" w:rsidRPr="00561B5B">
        <w:rPr>
          <w:rFonts w:ascii="Tahoma" w:hAnsi="Tahoma" w:cs="Tahoma"/>
          <w:sz w:val="18"/>
          <w:szCs w:val="18"/>
          <w:lang w:val="fr-FR"/>
        </w:rPr>
        <w:t>It will be completed by the applicant, a foreign legal entity</w:t>
      </w:r>
      <w:r w:rsidRPr="000761EC">
        <w:rPr>
          <w:rFonts w:ascii="Tahoma" w:hAnsi="Tahoma" w:cs="Tahoma"/>
          <w:sz w:val="18"/>
          <w:szCs w:val="18"/>
          <w:lang w:val="fr-FR"/>
        </w:rPr>
        <w:t>.</w:t>
      </w:r>
    </w:p>
  </w:footnote>
  <w:footnote w:id="3">
    <w:p w14:paraId="17951F0E" w14:textId="77777777" w:rsidR="00BD36C3" w:rsidRPr="00561B5B" w:rsidRDefault="00BD36C3" w:rsidP="00BD36C3">
      <w:pPr>
        <w:pStyle w:val="FootnoteText"/>
        <w:rPr>
          <w:rFonts w:ascii="Tahoma" w:hAnsi="Tahoma" w:cs="Tahoma"/>
          <w:sz w:val="18"/>
          <w:szCs w:val="18"/>
          <w:lang w:val="ro-RO"/>
        </w:rPr>
      </w:pPr>
      <w:r>
        <w:rPr>
          <w:rStyle w:val="FootnoteReference"/>
        </w:rPr>
        <w:footnoteRef/>
      </w:r>
      <w:r w:rsidRPr="00561B5B">
        <w:rPr>
          <w:rFonts w:ascii="Tahoma" w:hAnsi="Tahoma" w:cs="Tahoma"/>
          <w:sz w:val="18"/>
          <w:szCs w:val="18"/>
          <w:lang w:val="ro-RO"/>
        </w:rPr>
        <w:t xml:space="preserve">It will be completed with the type of license, the number/date of granting, respectively the ANRE decision granting </w:t>
      </w:r>
    </w:p>
    <w:p w14:paraId="4ED510AF" w14:textId="77777777" w:rsidR="00BD36C3" w:rsidRPr="00561B5B" w:rsidRDefault="00BD36C3" w:rsidP="00BD36C3">
      <w:pPr>
        <w:pStyle w:val="FootnoteText"/>
        <w:rPr>
          <w:rFonts w:ascii="Tahoma" w:hAnsi="Tahoma" w:cs="Tahoma"/>
          <w:sz w:val="18"/>
          <w:szCs w:val="18"/>
          <w:lang w:val="ro-RO"/>
        </w:rPr>
      </w:pPr>
      <w:r w:rsidRPr="00561B5B">
        <w:rPr>
          <w:rFonts w:ascii="Tahoma" w:hAnsi="Tahoma" w:cs="Tahoma"/>
          <w:sz w:val="18"/>
          <w:szCs w:val="18"/>
          <w:lang w:val="ro-RO"/>
        </w:rPr>
        <w:t xml:space="preserve">the right to carry out the supply/trader activity in Romania, as the case may be, and the number/date of granting the </w:t>
      </w:r>
    </w:p>
    <w:p w14:paraId="5EEDF70B" w14:textId="77777777" w:rsidR="00BD36C3" w:rsidRPr="000761EC" w:rsidDel="00561B5B" w:rsidRDefault="00BD36C3" w:rsidP="00BD36C3">
      <w:pPr>
        <w:pStyle w:val="FootnoteText"/>
        <w:rPr>
          <w:del w:id="1" w:author="Cristian Tudorache" w:date="2025-01-13T15:15:00Z" w16du:dateUtc="2025-01-13T13:15:00Z"/>
          <w:lang w:val="ro-RO"/>
        </w:rPr>
      </w:pPr>
      <w:r w:rsidRPr="00561B5B">
        <w:rPr>
          <w:rFonts w:ascii="Tahoma" w:hAnsi="Tahoma" w:cs="Tahoma"/>
          <w:sz w:val="18"/>
          <w:szCs w:val="18"/>
          <w:lang w:val="ro-RO"/>
        </w:rPr>
        <w:t>decision</w:t>
      </w:r>
    </w:p>
  </w:footnote>
  <w:footnote w:id="4">
    <w:p w14:paraId="34D1587A" w14:textId="77777777" w:rsidR="00BD36C3" w:rsidRDefault="00BD36C3" w:rsidP="00BD36C3">
      <w:pPr>
        <w:pStyle w:val="FootnoteText"/>
        <w:rPr>
          <w:rFonts w:ascii="Tahoma" w:eastAsiaTheme="majorEastAsia" w:hAnsi="Tahoma" w:cs="Tahoma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ahoma" w:eastAsiaTheme="majorEastAsia" w:hAnsi="Tahoma" w:cs="Tahoma"/>
          <w:sz w:val="16"/>
          <w:szCs w:val="16"/>
        </w:rPr>
        <w:t>The i</w:t>
      </w:r>
      <w:r w:rsidRPr="0097271F">
        <w:rPr>
          <w:rFonts w:ascii="Tahoma" w:eastAsiaTheme="majorEastAsia" w:hAnsi="Tahoma" w:cs="Tahoma"/>
          <w:sz w:val="16"/>
          <w:szCs w:val="16"/>
        </w:rPr>
        <w:t>dentification data from the Convention that have been modified will be filled in, respectively:</w:t>
      </w:r>
    </w:p>
    <w:p w14:paraId="5E3C1211" w14:textId="77777777" w:rsidR="00BD36C3" w:rsidRDefault="00BD36C3" w:rsidP="00BD36C3">
      <w:pPr>
        <w:pStyle w:val="FootnoteText"/>
        <w:rPr>
          <w:rFonts w:ascii="Tahoma" w:eastAsiaTheme="majorEastAsia" w:hAnsi="Tahoma" w:cs="Tahoma"/>
          <w:sz w:val="16"/>
          <w:szCs w:val="16"/>
        </w:rPr>
      </w:pPr>
      <w:r w:rsidRPr="0097271F">
        <w:rPr>
          <w:rFonts w:ascii="Tahoma" w:eastAsiaTheme="majorEastAsia" w:hAnsi="Tahoma" w:cs="Tahoma"/>
          <w:sz w:val="16"/>
          <w:szCs w:val="16"/>
        </w:rPr>
        <w:t xml:space="preserve"> - office headquarter address;</w:t>
      </w:r>
    </w:p>
    <w:p w14:paraId="418DF689" w14:textId="77777777" w:rsidR="00BD36C3" w:rsidRDefault="00BD36C3" w:rsidP="00BD36C3">
      <w:pPr>
        <w:pStyle w:val="FootnoteText"/>
        <w:rPr>
          <w:rFonts w:ascii="Tahoma" w:eastAsiaTheme="majorEastAsia" w:hAnsi="Tahoma" w:cs="Tahoma"/>
          <w:sz w:val="16"/>
          <w:szCs w:val="16"/>
        </w:rPr>
      </w:pPr>
      <w:r w:rsidRPr="0097271F">
        <w:rPr>
          <w:rFonts w:ascii="Tahoma" w:eastAsiaTheme="majorEastAsia" w:hAnsi="Tahoma" w:cs="Tahoma"/>
          <w:sz w:val="16"/>
          <w:szCs w:val="16"/>
        </w:rPr>
        <w:t xml:space="preserve"> - license number issue byANRE;</w:t>
      </w:r>
    </w:p>
    <w:p w14:paraId="7E37AFDF" w14:textId="77777777" w:rsidR="00BD36C3" w:rsidRDefault="00BD36C3" w:rsidP="00BD36C3">
      <w:pPr>
        <w:pStyle w:val="FootnoteText"/>
        <w:rPr>
          <w:rFonts w:ascii="Tahoma" w:eastAsiaTheme="majorEastAsia" w:hAnsi="Tahoma" w:cs="Tahoma"/>
          <w:sz w:val="16"/>
          <w:szCs w:val="16"/>
        </w:rPr>
      </w:pPr>
      <w:r w:rsidRPr="0097271F">
        <w:rPr>
          <w:rFonts w:ascii="Tahoma" w:eastAsiaTheme="majorEastAsia" w:hAnsi="Tahoma" w:cs="Tahoma"/>
          <w:sz w:val="16"/>
          <w:szCs w:val="16"/>
        </w:rPr>
        <w:t xml:space="preserve"> - name of the company;</w:t>
      </w:r>
    </w:p>
    <w:p w14:paraId="3962F081" w14:textId="77777777" w:rsidR="00BD36C3" w:rsidRPr="000761EC" w:rsidRDefault="00BD36C3" w:rsidP="00BD36C3">
      <w:pPr>
        <w:pStyle w:val="FootnoteText"/>
        <w:rPr>
          <w:lang w:val="ro-RO"/>
        </w:rPr>
      </w:pPr>
      <w:r w:rsidRPr="0097271F">
        <w:rPr>
          <w:rFonts w:ascii="Tahoma" w:eastAsiaTheme="majorEastAsia" w:hAnsi="Tahoma" w:cs="Tahoma"/>
          <w:sz w:val="16"/>
          <w:szCs w:val="16"/>
        </w:rPr>
        <w:t xml:space="preserve"> - legal form;</w:t>
      </w:r>
    </w:p>
  </w:footnote>
  <w:footnote w:id="5">
    <w:p w14:paraId="7D8835AF" w14:textId="2FF3C28A" w:rsidR="00E14539" w:rsidRPr="000761EC" w:rsidRDefault="00E14539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="0097271F" w:rsidRPr="0097271F">
        <w:rPr>
          <w:rFonts w:ascii="Tahoma" w:hAnsi="Tahoma" w:cs="Tahoma"/>
          <w:sz w:val="16"/>
          <w:szCs w:val="16"/>
          <w:lang w:val="en-US"/>
        </w:rPr>
        <w:t>It will be completed by last signatory (OPCOM)</w:t>
      </w:r>
    </w:p>
  </w:footnote>
  <w:footnote w:id="6">
    <w:p w14:paraId="30EF86BE" w14:textId="25E2350E" w:rsidR="00E14539" w:rsidRPr="000761EC" w:rsidRDefault="00E14539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="0097271F" w:rsidRPr="0097271F">
        <w:rPr>
          <w:rFonts w:ascii="Tahoma" w:hAnsi="Tahoma" w:cs="Tahoma"/>
          <w:sz w:val="16"/>
          <w:szCs w:val="16"/>
        </w:rPr>
        <w:t>It will be completed by last signatory (OPCOM)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0E8F" w14:textId="2D23F58A" w:rsidR="00986C97" w:rsidRDefault="00E16CA8">
    <w:pPr>
      <w:pStyle w:val="Header"/>
    </w:pPr>
    <w:r>
      <w:rPr>
        <w:noProof/>
      </w:rPr>
      <w:pict w14:anchorId="55E429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2498094" o:spid="_x0000_s1026" type="#_x0000_t136" style="position:absolute;margin-left:0;margin-top:0;width:630.35pt;height:30.75pt;rotation:315;z-index:-251655168;mso-position-horizontal:center;mso-position-horizontal-relative:margin;mso-position-vertical:center;mso-position-vertical-relative:margin" o:allowincell="f" fillcolor="#31849b [2408]" stroked="f">
          <v:textpath style="font-family:&quot;Times New Roman&quot;;font-size:1pt" string="TRANSLATION PROVIDED FOR CONVENIENC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3357" w14:textId="37C186B2" w:rsidR="00BC5C65" w:rsidRDefault="00E16CA8">
    <w:pPr>
      <w:pStyle w:val="Header"/>
      <w:tabs>
        <w:tab w:val="clear" w:pos="4320"/>
        <w:tab w:val="clear" w:pos="8640"/>
      </w:tabs>
      <w:ind w:left="-912"/>
      <w:jc w:val="right"/>
    </w:pPr>
    <w:r>
      <w:rPr>
        <w:noProof/>
      </w:rPr>
      <w:pict w14:anchorId="703EE4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2498095" o:spid="_x0000_s1027" type="#_x0000_t136" style="position:absolute;left:0;text-align:left;margin-left:0;margin-top:0;width:630.35pt;height:30.75pt;rotation:315;z-index:-251653120;mso-position-horizontal:center;mso-position-horizontal-relative:margin;mso-position-vertical:center;mso-position-vertical-relative:margin" o:allowincell="f" fillcolor="#31849b [2408]" stroked="f">
          <v:textpath style="font-family:&quot;Times New Roman&quot;;font-size:1pt" string="TRANSLATION PROVIDED FOR CONVENIENCE ONLY"/>
          <w10:wrap anchorx="margin" anchory="margin"/>
        </v:shape>
      </w:pict>
    </w:r>
    <w:r w:rsidR="00BC5C65">
      <w:rPr>
        <w:rFonts w:ascii="Verdana" w:hAnsi="Verdana"/>
        <w:b/>
        <w:snapToGrid w:val="0"/>
        <w:color w:val="008080"/>
        <w:sz w:val="16"/>
        <w:lang w:val="en-AU"/>
      </w:rPr>
      <w:t xml:space="preserve">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6F0D" w14:textId="417A7419" w:rsidR="00C24A81" w:rsidRPr="001F3001" w:rsidRDefault="00E16CA8" w:rsidP="00C24A81">
    <w:pPr>
      <w:pStyle w:val="Header"/>
      <w:tabs>
        <w:tab w:val="clear" w:pos="4320"/>
        <w:tab w:val="clear" w:pos="8640"/>
        <w:tab w:val="center" w:pos="4252"/>
      </w:tabs>
      <w:rPr>
        <w:rFonts w:ascii="Tahoma" w:hAnsi="Tahoma" w:cs="Tahoma"/>
        <w:sz w:val="16"/>
        <w:szCs w:val="16"/>
        <w:lang w:val="ro-RO"/>
      </w:rPr>
    </w:pPr>
    <w:r>
      <w:rPr>
        <w:noProof/>
      </w:rPr>
      <w:pict w14:anchorId="2C5B31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2498093" o:spid="_x0000_s1025" type="#_x0000_t136" style="position:absolute;margin-left:0;margin-top:0;width:630.35pt;height:30.75pt;rotation:315;z-index:-251657216;mso-position-horizontal:center;mso-position-horizontal-relative:margin;mso-position-vertical:center;mso-position-vertical-relative:margin" o:allowincell="f" fillcolor="#31849b [2408]" stroked="f">
          <v:textpath style="font-family:&quot;Times New Roman&quot;;font-size:1pt" string="TRANSLATION PROVIDED FOR CONVENIENCE ONLY"/>
          <w10:wrap anchorx="margin" anchory="margin"/>
        </v:shape>
      </w:pict>
    </w:r>
    <w:r w:rsidR="00C24A81" w:rsidRPr="001F3001">
      <w:rPr>
        <w:rFonts w:ascii="Tahoma" w:hAnsi="Tahoma" w:cs="Tahoma"/>
        <w:sz w:val="16"/>
        <w:szCs w:val="16"/>
        <w:lang w:val="ro-RO"/>
      </w:rPr>
      <w:t xml:space="preserve"> </w:t>
    </w:r>
    <w:r w:rsidR="00C24A81">
      <w:rPr>
        <w:rFonts w:ascii="Tahoma" w:hAnsi="Tahoma" w:cs="Tahoma"/>
        <w:sz w:val="16"/>
        <w:szCs w:val="16"/>
        <w:lang w:val="ro-RO"/>
      </w:rPr>
      <w:tab/>
    </w:r>
  </w:p>
  <w:p w14:paraId="63C53B6F" w14:textId="77777777" w:rsidR="00BC5C65" w:rsidRPr="00C24A81" w:rsidRDefault="00BC5C65" w:rsidP="00C24A81">
    <w:pPr>
      <w:pStyle w:val="Header"/>
    </w:pPr>
    <w:r w:rsidRPr="00C24A8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B7E668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1A19E4"/>
    <w:multiLevelType w:val="hybridMultilevel"/>
    <w:tmpl w:val="EC54FDD8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0490E"/>
    <w:multiLevelType w:val="hybridMultilevel"/>
    <w:tmpl w:val="A28EA296"/>
    <w:lvl w:ilvl="0" w:tplc="041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36A707E"/>
    <w:multiLevelType w:val="hybridMultilevel"/>
    <w:tmpl w:val="C588B04E"/>
    <w:lvl w:ilvl="0" w:tplc="B8AE90C0">
      <w:start w:val="1"/>
      <w:numFmt w:val="bullet"/>
      <w:lvlText w:val=""/>
      <w:lvlJc w:val="left"/>
      <w:pPr>
        <w:tabs>
          <w:tab w:val="num" w:pos="1270"/>
        </w:tabs>
        <w:ind w:left="1270" w:hanging="19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CE03C5"/>
    <w:multiLevelType w:val="hybridMultilevel"/>
    <w:tmpl w:val="2996C31C"/>
    <w:lvl w:ilvl="0" w:tplc="BC86E37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85568"/>
    <w:multiLevelType w:val="hybridMultilevel"/>
    <w:tmpl w:val="8DFEACBA"/>
    <w:lvl w:ilvl="0" w:tplc="7EFC00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1501A3"/>
    <w:multiLevelType w:val="hybridMultilevel"/>
    <w:tmpl w:val="F420F492"/>
    <w:lvl w:ilvl="0" w:tplc="36D28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B8AE90C0">
      <w:start w:val="1"/>
      <w:numFmt w:val="bullet"/>
      <w:lvlText w:val=""/>
      <w:lvlJc w:val="left"/>
      <w:pPr>
        <w:tabs>
          <w:tab w:val="num" w:pos="1270"/>
        </w:tabs>
        <w:ind w:left="1270" w:hanging="190"/>
      </w:pPr>
      <w:rPr>
        <w:rFonts w:ascii="Wingdings 2" w:hAnsi="Wingdings 2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D771DC"/>
    <w:multiLevelType w:val="multilevel"/>
    <w:tmpl w:val="A312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1329F6"/>
    <w:multiLevelType w:val="hybridMultilevel"/>
    <w:tmpl w:val="4802DE70"/>
    <w:lvl w:ilvl="0" w:tplc="36D28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142B1A"/>
    <w:multiLevelType w:val="hybridMultilevel"/>
    <w:tmpl w:val="72DAA0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597FBF"/>
    <w:multiLevelType w:val="hybridMultilevel"/>
    <w:tmpl w:val="0D608AE4"/>
    <w:lvl w:ilvl="0" w:tplc="19228586">
      <w:start w:val="6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D07CE"/>
    <w:multiLevelType w:val="multilevel"/>
    <w:tmpl w:val="0FD2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63225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4718497">
    <w:abstractNumId w:val="6"/>
  </w:num>
  <w:num w:numId="3" w16cid:durableId="692340373">
    <w:abstractNumId w:val="3"/>
  </w:num>
  <w:num w:numId="4" w16cid:durableId="1617718603">
    <w:abstractNumId w:val="2"/>
  </w:num>
  <w:num w:numId="5" w16cid:durableId="1255162420">
    <w:abstractNumId w:val="7"/>
  </w:num>
  <w:num w:numId="6" w16cid:durableId="659886834">
    <w:abstractNumId w:val="11"/>
  </w:num>
  <w:num w:numId="7" w16cid:durableId="121242469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1926791">
    <w:abstractNumId w:val="1"/>
  </w:num>
  <w:num w:numId="9" w16cid:durableId="680160997">
    <w:abstractNumId w:val="0"/>
  </w:num>
  <w:num w:numId="10" w16cid:durableId="1233735634">
    <w:abstractNumId w:val="5"/>
  </w:num>
  <w:num w:numId="11" w16cid:durableId="1498763944">
    <w:abstractNumId w:val="4"/>
  </w:num>
  <w:num w:numId="12" w16cid:durableId="161921453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ristian Tudorache">
    <w15:presenceInfo w15:providerId="AD" w15:userId="S::ctudorache@opcom.ro::c5d7118e-5cd9-448e-9871-a5b69c27f5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>
      <o:colormru v:ext="edit" colors="#066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BE"/>
    <w:rsid w:val="000036A9"/>
    <w:rsid w:val="00011E42"/>
    <w:rsid w:val="0001267C"/>
    <w:rsid w:val="0001438D"/>
    <w:rsid w:val="00016D22"/>
    <w:rsid w:val="000170CA"/>
    <w:rsid w:val="00032CEB"/>
    <w:rsid w:val="000372E4"/>
    <w:rsid w:val="00037385"/>
    <w:rsid w:val="000409DF"/>
    <w:rsid w:val="0004460F"/>
    <w:rsid w:val="000460F9"/>
    <w:rsid w:val="00050F21"/>
    <w:rsid w:val="00053948"/>
    <w:rsid w:val="000559A8"/>
    <w:rsid w:val="000564E7"/>
    <w:rsid w:val="000579D7"/>
    <w:rsid w:val="00057C36"/>
    <w:rsid w:val="00060E4C"/>
    <w:rsid w:val="0006129E"/>
    <w:rsid w:val="00062153"/>
    <w:rsid w:val="00065819"/>
    <w:rsid w:val="00071B96"/>
    <w:rsid w:val="00072DB3"/>
    <w:rsid w:val="00075020"/>
    <w:rsid w:val="00075C6A"/>
    <w:rsid w:val="00075D97"/>
    <w:rsid w:val="000761EC"/>
    <w:rsid w:val="00077647"/>
    <w:rsid w:val="00077B0D"/>
    <w:rsid w:val="00077C3C"/>
    <w:rsid w:val="00082886"/>
    <w:rsid w:val="00083A97"/>
    <w:rsid w:val="000845C3"/>
    <w:rsid w:val="00085021"/>
    <w:rsid w:val="00086B53"/>
    <w:rsid w:val="000902F9"/>
    <w:rsid w:val="00090412"/>
    <w:rsid w:val="0009051D"/>
    <w:rsid w:val="00092CCD"/>
    <w:rsid w:val="000A00D0"/>
    <w:rsid w:val="000A2A10"/>
    <w:rsid w:val="000A5D56"/>
    <w:rsid w:val="000B1151"/>
    <w:rsid w:val="000B2094"/>
    <w:rsid w:val="000B2DCD"/>
    <w:rsid w:val="000B4853"/>
    <w:rsid w:val="000C1030"/>
    <w:rsid w:val="000C32E7"/>
    <w:rsid w:val="000C42CD"/>
    <w:rsid w:val="000C5BBA"/>
    <w:rsid w:val="000C6612"/>
    <w:rsid w:val="000D1895"/>
    <w:rsid w:val="000D1B4C"/>
    <w:rsid w:val="000D665B"/>
    <w:rsid w:val="000E0B3B"/>
    <w:rsid w:val="000E288B"/>
    <w:rsid w:val="000E55FF"/>
    <w:rsid w:val="000E64DD"/>
    <w:rsid w:val="000F0882"/>
    <w:rsid w:val="000F327B"/>
    <w:rsid w:val="000F5A4B"/>
    <w:rsid w:val="001008C8"/>
    <w:rsid w:val="00101C23"/>
    <w:rsid w:val="00102009"/>
    <w:rsid w:val="00102211"/>
    <w:rsid w:val="00104055"/>
    <w:rsid w:val="001101DB"/>
    <w:rsid w:val="001120B4"/>
    <w:rsid w:val="001127D6"/>
    <w:rsid w:val="00121F9C"/>
    <w:rsid w:val="00122A84"/>
    <w:rsid w:val="001268B0"/>
    <w:rsid w:val="0013068D"/>
    <w:rsid w:val="0013389E"/>
    <w:rsid w:val="001423B3"/>
    <w:rsid w:val="00142A12"/>
    <w:rsid w:val="0014410A"/>
    <w:rsid w:val="00144D78"/>
    <w:rsid w:val="00145BA2"/>
    <w:rsid w:val="00146BB7"/>
    <w:rsid w:val="00147A1C"/>
    <w:rsid w:val="0015146F"/>
    <w:rsid w:val="00151C02"/>
    <w:rsid w:val="001619AE"/>
    <w:rsid w:val="00161E43"/>
    <w:rsid w:val="001622AA"/>
    <w:rsid w:val="00166055"/>
    <w:rsid w:val="00170E41"/>
    <w:rsid w:val="00176427"/>
    <w:rsid w:val="00176D9E"/>
    <w:rsid w:val="0017793F"/>
    <w:rsid w:val="00177B6D"/>
    <w:rsid w:val="00180237"/>
    <w:rsid w:val="00181028"/>
    <w:rsid w:val="00181085"/>
    <w:rsid w:val="00182797"/>
    <w:rsid w:val="00182A66"/>
    <w:rsid w:val="00184023"/>
    <w:rsid w:val="00184708"/>
    <w:rsid w:val="00187A5D"/>
    <w:rsid w:val="00187D87"/>
    <w:rsid w:val="00194776"/>
    <w:rsid w:val="00194E99"/>
    <w:rsid w:val="00197554"/>
    <w:rsid w:val="0019774A"/>
    <w:rsid w:val="001A6EAC"/>
    <w:rsid w:val="001A7243"/>
    <w:rsid w:val="001B026F"/>
    <w:rsid w:val="001B0572"/>
    <w:rsid w:val="001B1E84"/>
    <w:rsid w:val="001B23F6"/>
    <w:rsid w:val="001B45E1"/>
    <w:rsid w:val="001B48A8"/>
    <w:rsid w:val="001B4922"/>
    <w:rsid w:val="001B740F"/>
    <w:rsid w:val="001B7D19"/>
    <w:rsid w:val="001C1DCD"/>
    <w:rsid w:val="001C1DF6"/>
    <w:rsid w:val="001C359E"/>
    <w:rsid w:val="001C44F7"/>
    <w:rsid w:val="001C4812"/>
    <w:rsid w:val="001C4925"/>
    <w:rsid w:val="001C5F2C"/>
    <w:rsid w:val="001C6871"/>
    <w:rsid w:val="001D454C"/>
    <w:rsid w:val="001D4EC6"/>
    <w:rsid w:val="001D4FC8"/>
    <w:rsid w:val="001D5ECD"/>
    <w:rsid w:val="001D678F"/>
    <w:rsid w:val="001D7D86"/>
    <w:rsid w:val="001E16AC"/>
    <w:rsid w:val="001E487F"/>
    <w:rsid w:val="001F0638"/>
    <w:rsid w:val="001F2165"/>
    <w:rsid w:val="001F3001"/>
    <w:rsid w:val="001F479F"/>
    <w:rsid w:val="001F5A89"/>
    <w:rsid w:val="001F7F3E"/>
    <w:rsid w:val="002003A9"/>
    <w:rsid w:val="00205495"/>
    <w:rsid w:val="0020671D"/>
    <w:rsid w:val="002121FC"/>
    <w:rsid w:val="00216F2F"/>
    <w:rsid w:val="00221C5A"/>
    <w:rsid w:val="002220C8"/>
    <w:rsid w:val="00223101"/>
    <w:rsid w:val="0022380C"/>
    <w:rsid w:val="002238FC"/>
    <w:rsid w:val="002255CD"/>
    <w:rsid w:val="002344DD"/>
    <w:rsid w:val="00235019"/>
    <w:rsid w:val="00235FC0"/>
    <w:rsid w:val="0023653B"/>
    <w:rsid w:val="00236A2A"/>
    <w:rsid w:val="0024082B"/>
    <w:rsid w:val="00246CEE"/>
    <w:rsid w:val="00250756"/>
    <w:rsid w:val="00253628"/>
    <w:rsid w:val="002540B7"/>
    <w:rsid w:val="00254239"/>
    <w:rsid w:val="00256011"/>
    <w:rsid w:val="00260555"/>
    <w:rsid w:val="00264D1D"/>
    <w:rsid w:val="00264DB0"/>
    <w:rsid w:val="00265BE6"/>
    <w:rsid w:val="00265D17"/>
    <w:rsid w:val="00270079"/>
    <w:rsid w:val="00275465"/>
    <w:rsid w:val="002803F4"/>
    <w:rsid w:val="00281116"/>
    <w:rsid w:val="002849D3"/>
    <w:rsid w:val="00293073"/>
    <w:rsid w:val="0029655E"/>
    <w:rsid w:val="00297DFD"/>
    <w:rsid w:val="002A1911"/>
    <w:rsid w:val="002A2422"/>
    <w:rsid w:val="002A2647"/>
    <w:rsid w:val="002A3796"/>
    <w:rsid w:val="002A385E"/>
    <w:rsid w:val="002A7367"/>
    <w:rsid w:val="002B1E87"/>
    <w:rsid w:val="002C2A09"/>
    <w:rsid w:val="002C3574"/>
    <w:rsid w:val="002C5160"/>
    <w:rsid w:val="002C5978"/>
    <w:rsid w:val="002D0668"/>
    <w:rsid w:val="002D0AF2"/>
    <w:rsid w:val="002D0B6C"/>
    <w:rsid w:val="002D17A9"/>
    <w:rsid w:val="002D6253"/>
    <w:rsid w:val="002E0C62"/>
    <w:rsid w:val="002E0E4A"/>
    <w:rsid w:val="002E2731"/>
    <w:rsid w:val="002E4439"/>
    <w:rsid w:val="002E52A5"/>
    <w:rsid w:val="002E6230"/>
    <w:rsid w:val="002E7D9C"/>
    <w:rsid w:val="002F3BB3"/>
    <w:rsid w:val="002F4DF7"/>
    <w:rsid w:val="00300A79"/>
    <w:rsid w:val="00304233"/>
    <w:rsid w:val="003043BE"/>
    <w:rsid w:val="00304964"/>
    <w:rsid w:val="00310337"/>
    <w:rsid w:val="0031364F"/>
    <w:rsid w:val="00313CBE"/>
    <w:rsid w:val="00314879"/>
    <w:rsid w:val="00315376"/>
    <w:rsid w:val="00316539"/>
    <w:rsid w:val="0031661B"/>
    <w:rsid w:val="00334747"/>
    <w:rsid w:val="00335A17"/>
    <w:rsid w:val="00344868"/>
    <w:rsid w:val="00353206"/>
    <w:rsid w:val="003701FD"/>
    <w:rsid w:val="00372ACF"/>
    <w:rsid w:val="0037321A"/>
    <w:rsid w:val="00373B8E"/>
    <w:rsid w:val="00373F65"/>
    <w:rsid w:val="00382187"/>
    <w:rsid w:val="00385281"/>
    <w:rsid w:val="0038774B"/>
    <w:rsid w:val="0038799E"/>
    <w:rsid w:val="003908D4"/>
    <w:rsid w:val="00390F3C"/>
    <w:rsid w:val="00391AED"/>
    <w:rsid w:val="003961D4"/>
    <w:rsid w:val="003A6EC7"/>
    <w:rsid w:val="003A719E"/>
    <w:rsid w:val="003B02F8"/>
    <w:rsid w:val="003B098A"/>
    <w:rsid w:val="003B09EA"/>
    <w:rsid w:val="003B343D"/>
    <w:rsid w:val="003B56D8"/>
    <w:rsid w:val="003C0690"/>
    <w:rsid w:val="003C0ABB"/>
    <w:rsid w:val="003C1639"/>
    <w:rsid w:val="003C5E12"/>
    <w:rsid w:val="003C6C6D"/>
    <w:rsid w:val="003C729D"/>
    <w:rsid w:val="003D0D65"/>
    <w:rsid w:val="003D10A0"/>
    <w:rsid w:val="003D33DE"/>
    <w:rsid w:val="003D43BE"/>
    <w:rsid w:val="003E1229"/>
    <w:rsid w:val="003E17D9"/>
    <w:rsid w:val="003E4531"/>
    <w:rsid w:val="003E4C56"/>
    <w:rsid w:val="003E7B73"/>
    <w:rsid w:val="003F2EAC"/>
    <w:rsid w:val="003F39C5"/>
    <w:rsid w:val="003F432E"/>
    <w:rsid w:val="003F4C31"/>
    <w:rsid w:val="003F5841"/>
    <w:rsid w:val="003F60DC"/>
    <w:rsid w:val="003F7B27"/>
    <w:rsid w:val="0040357B"/>
    <w:rsid w:val="00406FFD"/>
    <w:rsid w:val="004115D9"/>
    <w:rsid w:val="00411E33"/>
    <w:rsid w:val="00413006"/>
    <w:rsid w:val="00415B34"/>
    <w:rsid w:val="00416335"/>
    <w:rsid w:val="00423CA3"/>
    <w:rsid w:val="00425B75"/>
    <w:rsid w:val="004273E3"/>
    <w:rsid w:val="004318E4"/>
    <w:rsid w:val="004375B0"/>
    <w:rsid w:val="004407E4"/>
    <w:rsid w:val="00440C99"/>
    <w:rsid w:val="004458B5"/>
    <w:rsid w:val="0044690B"/>
    <w:rsid w:val="004472E4"/>
    <w:rsid w:val="0044788F"/>
    <w:rsid w:val="00450041"/>
    <w:rsid w:val="00451818"/>
    <w:rsid w:val="00453BA2"/>
    <w:rsid w:val="00457CD6"/>
    <w:rsid w:val="00463734"/>
    <w:rsid w:val="004639B2"/>
    <w:rsid w:val="00465108"/>
    <w:rsid w:val="00470EE0"/>
    <w:rsid w:val="0047166C"/>
    <w:rsid w:val="004734A0"/>
    <w:rsid w:val="00473E91"/>
    <w:rsid w:val="004740C4"/>
    <w:rsid w:val="00475EE5"/>
    <w:rsid w:val="00476EA8"/>
    <w:rsid w:val="004776E2"/>
    <w:rsid w:val="00480997"/>
    <w:rsid w:val="00480E31"/>
    <w:rsid w:val="00483E85"/>
    <w:rsid w:val="004848A0"/>
    <w:rsid w:val="004856DD"/>
    <w:rsid w:val="004901B1"/>
    <w:rsid w:val="00496C0C"/>
    <w:rsid w:val="00497300"/>
    <w:rsid w:val="004A03E3"/>
    <w:rsid w:val="004A25E7"/>
    <w:rsid w:val="004A28F5"/>
    <w:rsid w:val="004A3152"/>
    <w:rsid w:val="004A4D2D"/>
    <w:rsid w:val="004A701E"/>
    <w:rsid w:val="004B0285"/>
    <w:rsid w:val="004B5809"/>
    <w:rsid w:val="004C20BD"/>
    <w:rsid w:val="004C2A6A"/>
    <w:rsid w:val="004C31BC"/>
    <w:rsid w:val="004C3B46"/>
    <w:rsid w:val="004C49F9"/>
    <w:rsid w:val="004C5B05"/>
    <w:rsid w:val="004C7362"/>
    <w:rsid w:val="004D1B73"/>
    <w:rsid w:val="004D29A5"/>
    <w:rsid w:val="004D3D64"/>
    <w:rsid w:val="004E5CCC"/>
    <w:rsid w:val="004E6919"/>
    <w:rsid w:val="004E6CFF"/>
    <w:rsid w:val="004E71BC"/>
    <w:rsid w:val="004F0753"/>
    <w:rsid w:val="004F1BA1"/>
    <w:rsid w:val="004F3183"/>
    <w:rsid w:val="004F3729"/>
    <w:rsid w:val="004F3902"/>
    <w:rsid w:val="004F626F"/>
    <w:rsid w:val="004F7ECC"/>
    <w:rsid w:val="00500688"/>
    <w:rsid w:val="00501F3B"/>
    <w:rsid w:val="005020B6"/>
    <w:rsid w:val="0050275B"/>
    <w:rsid w:val="00504509"/>
    <w:rsid w:val="00505F46"/>
    <w:rsid w:val="005065E6"/>
    <w:rsid w:val="00507D80"/>
    <w:rsid w:val="005110E6"/>
    <w:rsid w:val="005119F2"/>
    <w:rsid w:val="00517830"/>
    <w:rsid w:val="00517910"/>
    <w:rsid w:val="0052271E"/>
    <w:rsid w:val="00523EC7"/>
    <w:rsid w:val="00524397"/>
    <w:rsid w:val="005255E3"/>
    <w:rsid w:val="00525775"/>
    <w:rsid w:val="00530140"/>
    <w:rsid w:val="00530548"/>
    <w:rsid w:val="0053261A"/>
    <w:rsid w:val="00533ED3"/>
    <w:rsid w:val="00535DD0"/>
    <w:rsid w:val="00535E61"/>
    <w:rsid w:val="00536B6B"/>
    <w:rsid w:val="0053718E"/>
    <w:rsid w:val="005400BE"/>
    <w:rsid w:val="005404A2"/>
    <w:rsid w:val="00540AEA"/>
    <w:rsid w:val="005414CA"/>
    <w:rsid w:val="00542310"/>
    <w:rsid w:val="00543CF7"/>
    <w:rsid w:val="005520FE"/>
    <w:rsid w:val="0055419A"/>
    <w:rsid w:val="005570C8"/>
    <w:rsid w:val="00560AFA"/>
    <w:rsid w:val="0056132B"/>
    <w:rsid w:val="00561B5B"/>
    <w:rsid w:val="00567EF1"/>
    <w:rsid w:val="00572C22"/>
    <w:rsid w:val="00572DB5"/>
    <w:rsid w:val="00572F4B"/>
    <w:rsid w:val="00573DE6"/>
    <w:rsid w:val="0057609A"/>
    <w:rsid w:val="005768E6"/>
    <w:rsid w:val="00577C98"/>
    <w:rsid w:val="00582090"/>
    <w:rsid w:val="0058797B"/>
    <w:rsid w:val="00592FA6"/>
    <w:rsid w:val="005A2717"/>
    <w:rsid w:val="005A2B90"/>
    <w:rsid w:val="005A3D43"/>
    <w:rsid w:val="005A48F9"/>
    <w:rsid w:val="005A7EB1"/>
    <w:rsid w:val="005B2579"/>
    <w:rsid w:val="005B5D87"/>
    <w:rsid w:val="005C2CAB"/>
    <w:rsid w:val="005C340E"/>
    <w:rsid w:val="005C3AD6"/>
    <w:rsid w:val="005C48CE"/>
    <w:rsid w:val="005C5B2D"/>
    <w:rsid w:val="005D1E13"/>
    <w:rsid w:val="005D227D"/>
    <w:rsid w:val="005D27BA"/>
    <w:rsid w:val="005D3190"/>
    <w:rsid w:val="005D3F8E"/>
    <w:rsid w:val="005D6F20"/>
    <w:rsid w:val="005D705F"/>
    <w:rsid w:val="005D79C6"/>
    <w:rsid w:val="005F4BCD"/>
    <w:rsid w:val="005F63AE"/>
    <w:rsid w:val="0060080C"/>
    <w:rsid w:val="00602078"/>
    <w:rsid w:val="00602672"/>
    <w:rsid w:val="00602E55"/>
    <w:rsid w:val="0060518B"/>
    <w:rsid w:val="00612026"/>
    <w:rsid w:val="006246F9"/>
    <w:rsid w:val="006331CB"/>
    <w:rsid w:val="00636DC5"/>
    <w:rsid w:val="006374FC"/>
    <w:rsid w:val="00641B7D"/>
    <w:rsid w:val="00650282"/>
    <w:rsid w:val="00652C9B"/>
    <w:rsid w:val="006560E5"/>
    <w:rsid w:val="006671A0"/>
    <w:rsid w:val="0067394F"/>
    <w:rsid w:val="00673D2B"/>
    <w:rsid w:val="00674150"/>
    <w:rsid w:val="00675042"/>
    <w:rsid w:val="00675F4B"/>
    <w:rsid w:val="00685FD9"/>
    <w:rsid w:val="006877F6"/>
    <w:rsid w:val="006A3230"/>
    <w:rsid w:val="006A4C8A"/>
    <w:rsid w:val="006A5239"/>
    <w:rsid w:val="006A7061"/>
    <w:rsid w:val="006B1011"/>
    <w:rsid w:val="006B49C7"/>
    <w:rsid w:val="006C088A"/>
    <w:rsid w:val="006C1D69"/>
    <w:rsid w:val="006C3F29"/>
    <w:rsid w:val="006D063E"/>
    <w:rsid w:val="006E02DB"/>
    <w:rsid w:val="006E0CE5"/>
    <w:rsid w:val="006E2475"/>
    <w:rsid w:val="006E2D57"/>
    <w:rsid w:val="006E5F00"/>
    <w:rsid w:val="006E6B0D"/>
    <w:rsid w:val="006E7199"/>
    <w:rsid w:val="006F01C4"/>
    <w:rsid w:val="006F2048"/>
    <w:rsid w:val="006F44CA"/>
    <w:rsid w:val="006F4595"/>
    <w:rsid w:val="006F6FA9"/>
    <w:rsid w:val="007019CD"/>
    <w:rsid w:val="00703DB9"/>
    <w:rsid w:val="00711AD4"/>
    <w:rsid w:val="007203BE"/>
    <w:rsid w:val="00722D61"/>
    <w:rsid w:val="00725926"/>
    <w:rsid w:val="007265C1"/>
    <w:rsid w:val="00726EE6"/>
    <w:rsid w:val="007303FD"/>
    <w:rsid w:val="00735392"/>
    <w:rsid w:val="00735B2E"/>
    <w:rsid w:val="00736E63"/>
    <w:rsid w:val="00737873"/>
    <w:rsid w:val="00740553"/>
    <w:rsid w:val="00740D22"/>
    <w:rsid w:val="007414C3"/>
    <w:rsid w:val="00741AA5"/>
    <w:rsid w:val="007451F7"/>
    <w:rsid w:val="007502F7"/>
    <w:rsid w:val="00752803"/>
    <w:rsid w:val="00756280"/>
    <w:rsid w:val="00757A14"/>
    <w:rsid w:val="00761828"/>
    <w:rsid w:val="007620A4"/>
    <w:rsid w:val="007636EA"/>
    <w:rsid w:val="0076591D"/>
    <w:rsid w:val="00770031"/>
    <w:rsid w:val="00770605"/>
    <w:rsid w:val="00772578"/>
    <w:rsid w:val="00776ABE"/>
    <w:rsid w:val="00780177"/>
    <w:rsid w:val="00786273"/>
    <w:rsid w:val="007865FC"/>
    <w:rsid w:val="00791AD0"/>
    <w:rsid w:val="007955DF"/>
    <w:rsid w:val="00797148"/>
    <w:rsid w:val="00797685"/>
    <w:rsid w:val="007A0635"/>
    <w:rsid w:val="007A13B9"/>
    <w:rsid w:val="007A15A3"/>
    <w:rsid w:val="007A2774"/>
    <w:rsid w:val="007A3BA1"/>
    <w:rsid w:val="007A612B"/>
    <w:rsid w:val="007A681F"/>
    <w:rsid w:val="007C2323"/>
    <w:rsid w:val="007C4BA5"/>
    <w:rsid w:val="007C6359"/>
    <w:rsid w:val="007D05EF"/>
    <w:rsid w:val="007D161B"/>
    <w:rsid w:val="007D51F0"/>
    <w:rsid w:val="007D54B0"/>
    <w:rsid w:val="007D7E86"/>
    <w:rsid w:val="007E0882"/>
    <w:rsid w:val="007E1EF1"/>
    <w:rsid w:val="007E354A"/>
    <w:rsid w:val="007E60A9"/>
    <w:rsid w:val="007E6E89"/>
    <w:rsid w:val="007F092D"/>
    <w:rsid w:val="007F1DFE"/>
    <w:rsid w:val="007F2894"/>
    <w:rsid w:val="007F3385"/>
    <w:rsid w:val="007F5F6A"/>
    <w:rsid w:val="007F63DD"/>
    <w:rsid w:val="00800DF4"/>
    <w:rsid w:val="00802013"/>
    <w:rsid w:val="008046A4"/>
    <w:rsid w:val="0080763F"/>
    <w:rsid w:val="00814245"/>
    <w:rsid w:val="00815AB3"/>
    <w:rsid w:val="008200D7"/>
    <w:rsid w:val="008204E3"/>
    <w:rsid w:val="00820779"/>
    <w:rsid w:val="008224E5"/>
    <w:rsid w:val="00822539"/>
    <w:rsid w:val="00822CB5"/>
    <w:rsid w:val="008238FB"/>
    <w:rsid w:val="008251D5"/>
    <w:rsid w:val="00825EE7"/>
    <w:rsid w:val="0083199C"/>
    <w:rsid w:val="00832931"/>
    <w:rsid w:val="00832E3C"/>
    <w:rsid w:val="00833345"/>
    <w:rsid w:val="0083438D"/>
    <w:rsid w:val="00835F24"/>
    <w:rsid w:val="00840F74"/>
    <w:rsid w:val="00842159"/>
    <w:rsid w:val="00842761"/>
    <w:rsid w:val="00843AAE"/>
    <w:rsid w:val="00854682"/>
    <w:rsid w:val="0085656C"/>
    <w:rsid w:val="008569AB"/>
    <w:rsid w:val="008569D2"/>
    <w:rsid w:val="0085784C"/>
    <w:rsid w:val="00861D75"/>
    <w:rsid w:val="00862A1D"/>
    <w:rsid w:val="00864459"/>
    <w:rsid w:val="00864820"/>
    <w:rsid w:val="00866816"/>
    <w:rsid w:val="00867C9B"/>
    <w:rsid w:val="00871C4B"/>
    <w:rsid w:val="00872AF1"/>
    <w:rsid w:val="00875EEE"/>
    <w:rsid w:val="0087639A"/>
    <w:rsid w:val="008819FE"/>
    <w:rsid w:val="00882047"/>
    <w:rsid w:val="00884BA4"/>
    <w:rsid w:val="0088639E"/>
    <w:rsid w:val="00887F73"/>
    <w:rsid w:val="00892A06"/>
    <w:rsid w:val="008945EE"/>
    <w:rsid w:val="00895061"/>
    <w:rsid w:val="008976BF"/>
    <w:rsid w:val="008A251E"/>
    <w:rsid w:val="008A385A"/>
    <w:rsid w:val="008A3CF0"/>
    <w:rsid w:val="008A609E"/>
    <w:rsid w:val="008B2AD1"/>
    <w:rsid w:val="008B3132"/>
    <w:rsid w:val="008C1754"/>
    <w:rsid w:val="008C255E"/>
    <w:rsid w:val="008C3AC1"/>
    <w:rsid w:val="008C3E0D"/>
    <w:rsid w:val="008C3EA9"/>
    <w:rsid w:val="008C5772"/>
    <w:rsid w:val="008D4867"/>
    <w:rsid w:val="008D55DB"/>
    <w:rsid w:val="008D57F9"/>
    <w:rsid w:val="008D58A4"/>
    <w:rsid w:val="008D64C8"/>
    <w:rsid w:val="008E2FA1"/>
    <w:rsid w:val="008E396D"/>
    <w:rsid w:val="008E4BC5"/>
    <w:rsid w:val="008E7108"/>
    <w:rsid w:val="008F0F1A"/>
    <w:rsid w:val="008F1933"/>
    <w:rsid w:val="008F68BF"/>
    <w:rsid w:val="009015EF"/>
    <w:rsid w:val="0091269B"/>
    <w:rsid w:val="0091512F"/>
    <w:rsid w:val="0091520C"/>
    <w:rsid w:val="0092114B"/>
    <w:rsid w:val="00923AD6"/>
    <w:rsid w:val="00923F5B"/>
    <w:rsid w:val="00925BEE"/>
    <w:rsid w:val="009261BD"/>
    <w:rsid w:val="00927AC1"/>
    <w:rsid w:val="00931335"/>
    <w:rsid w:val="009329AB"/>
    <w:rsid w:val="00932D6F"/>
    <w:rsid w:val="00944ECE"/>
    <w:rsid w:val="00952365"/>
    <w:rsid w:val="00953CD2"/>
    <w:rsid w:val="00960E22"/>
    <w:rsid w:val="009611D7"/>
    <w:rsid w:val="009614EE"/>
    <w:rsid w:val="00963214"/>
    <w:rsid w:val="0096322E"/>
    <w:rsid w:val="00971DFA"/>
    <w:rsid w:val="0097271F"/>
    <w:rsid w:val="00972E9A"/>
    <w:rsid w:val="0097334C"/>
    <w:rsid w:val="00973FB6"/>
    <w:rsid w:val="00983A90"/>
    <w:rsid w:val="00984A10"/>
    <w:rsid w:val="00984E98"/>
    <w:rsid w:val="00985014"/>
    <w:rsid w:val="00986C97"/>
    <w:rsid w:val="00991712"/>
    <w:rsid w:val="0099325C"/>
    <w:rsid w:val="00996A13"/>
    <w:rsid w:val="00996F97"/>
    <w:rsid w:val="009B0016"/>
    <w:rsid w:val="009B09C6"/>
    <w:rsid w:val="009B4380"/>
    <w:rsid w:val="009B544F"/>
    <w:rsid w:val="009B6550"/>
    <w:rsid w:val="009B7C3D"/>
    <w:rsid w:val="009B7E7A"/>
    <w:rsid w:val="009C024D"/>
    <w:rsid w:val="009C24F9"/>
    <w:rsid w:val="009C43D1"/>
    <w:rsid w:val="009C4EAA"/>
    <w:rsid w:val="009C52D6"/>
    <w:rsid w:val="009C5383"/>
    <w:rsid w:val="009C56EB"/>
    <w:rsid w:val="009C6050"/>
    <w:rsid w:val="009D157D"/>
    <w:rsid w:val="009D1E12"/>
    <w:rsid w:val="009D247A"/>
    <w:rsid w:val="009D6698"/>
    <w:rsid w:val="009D7BCF"/>
    <w:rsid w:val="009E0025"/>
    <w:rsid w:val="009E1D4F"/>
    <w:rsid w:val="009E2DFA"/>
    <w:rsid w:val="009E6BD8"/>
    <w:rsid w:val="009F0418"/>
    <w:rsid w:val="009F0EC4"/>
    <w:rsid w:val="009F255F"/>
    <w:rsid w:val="00A0068F"/>
    <w:rsid w:val="00A01BD8"/>
    <w:rsid w:val="00A0556E"/>
    <w:rsid w:val="00A060FC"/>
    <w:rsid w:val="00A069F7"/>
    <w:rsid w:val="00A10433"/>
    <w:rsid w:val="00A12AE8"/>
    <w:rsid w:val="00A15363"/>
    <w:rsid w:val="00A156FD"/>
    <w:rsid w:val="00A1614D"/>
    <w:rsid w:val="00A16797"/>
    <w:rsid w:val="00A169BF"/>
    <w:rsid w:val="00A16B73"/>
    <w:rsid w:val="00A22B0F"/>
    <w:rsid w:val="00A22FE5"/>
    <w:rsid w:val="00A23326"/>
    <w:rsid w:val="00A30C6F"/>
    <w:rsid w:val="00A344FB"/>
    <w:rsid w:val="00A34BC4"/>
    <w:rsid w:val="00A35447"/>
    <w:rsid w:val="00A35451"/>
    <w:rsid w:val="00A44D06"/>
    <w:rsid w:val="00A45A49"/>
    <w:rsid w:val="00A4694E"/>
    <w:rsid w:val="00A63AC0"/>
    <w:rsid w:val="00A72DD2"/>
    <w:rsid w:val="00A739C3"/>
    <w:rsid w:val="00A73E61"/>
    <w:rsid w:val="00A76E63"/>
    <w:rsid w:val="00A77A65"/>
    <w:rsid w:val="00A80607"/>
    <w:rsid w:val="00A8286E"/>
    <w:rsid w:val="00A87B97"/>
    <w:rsid w:val="00A90111"/>
    <w:rsid w:val="00A90404"/>
    <w:rsid w:val="00A9174D"/>
    <w:rsid w:val="00A942C6"/>
    <w:rsid w:val="00AA20B3"/>
    <w:rsid w:val="00AA34D6"/>
    <w:rsid w:val="00AA502A"/>
    <w:rsid w:val="00AA6FCC"/>
    <w:rsid w:val="00AA7756"/>
    <w:rsid w:val="00AA78A5"/>
    <w:rsid w:val="00AA7A20"/>
    <w:rsid w:val="00AB2B18"/>
    <w:rsid w:val="00AB3C72"/>
    <w:rsid w:val="00AB4EED"/>
    <w:rsid w:val="00AB5D37"/>
    <w:rsid w:val="00AC1737"/>
    <w:rsid w:val="00AC1741"/>
    <w:rsid w:val="00AC1A09"/>
    <w:rsid w:val="00AC1C0D"/>
    <w:rsid w:val="00AC6285"/>
    <w:rsid w:val="00AC6C0D"/>
    <w:rsid w:val="00AD114B"/>
    <w:rsid w:val="00AD1EC1"/>
    <w:rsid w:val="00AD5D1D"/>
    <w:rsid w:val="00AD60A7"/>
    <w:rsid w:val="00AE1B60"/>
    <w:rsid w:val="00AE3BB2"/>
    <w:rsid w:val="00AE61C4"/>
    <w:rsid w:val="00AE659E"/>
    <w:rsid w:val="00AF02CF"/>
    <w:rsid w:val="00AF7EC5"/>
    <w:rsid w:val="00B00DF6"/>
    <w:rsid w:val="00B02B6D"/>
    <w:rsid w:val="00B03572"/>
    <w:rsid w:val="00B051DC"/>
    <w:rsid w:val="00B077A1"/>
    <w:rsid w:val="00B10688"/>
    <w:rsid w:val="00B108E4"/>
    <w:rsid w:val="00B1253B"/>
    <w:rsid w:val="00B12869"/>
    <w:rsid w:val="00B12EF9"/>
    <w:rsid w:val="00B17AEE"/>
    <w:rsid w:val="00B20AD7"/>
    <w:rsid w:val="00B22FC6"/>
    <w:rsid w:val="00B273A0"/>
    <w:rsid w:val="00B2750C"/>
    <w:rsid w:val="00B32E64"/>
    <w:rsid w:val="00B34412"/>
    <w:rsid w:val="00B3486D"/>
    <w:rsid w:val="00B348F1"/>
    <w:rsid w:val="00B41483"/>
    <w:rsid w:val="00B459A3"/>
    <w:rsid w:val="00B52EB0"/>
    <w:rsid w:val="00B54863"/>
    <w:rsid w:val="00B5609E"/>
    <w:rsid w:val="00B5772C"/>
    <w:rsid w:val="00B61C15"/>
    <w:rsid w:val="00B624EB"/>
    <w:rsid w:val="00B67523"/>
    <w:rsid w:val="00B732FC"/>
    <w:rsid w:val="00B74F71"/>
    <w:rsid w:val="00B83CAD"/>
    <w:rsid w:val="00B83DD9"/>
    <w:rsid w:val="00B849E3"/>
    <w:rsid w:val="00B84F81"/>
    <w:rsid w:val="00B8536E"/>
    <w:rsid w:val="00B907CD"/>
    <w:rsid w:val="00B9456C"/>
    <w:rsid w:val="00B94C99"/>
    <w:rsid w:val="00B95033"/>
    <w:rsid w:val="00B97BF1"/>
    <w:rsid w:val="00B97ED1"/>
    <w:rsid w:val="00BA284A"/>
    <w:rsid w:val="00BA53AB"/>
    <w:rsid w:val="00BA56A7"/>
    <w:rsid w:val="00BA587E"/>
    <w:rsid w:val="00BA6517"/>
    <w:rsid w:val="00BB2F7B"/>
    <w:rsid w:val="00BB537B"/>
    <w:rsid w:val="00BB595D"/>
    <w:rsid w:val="00BC07F7"/>
    <w:rsid w:val="00BC0A8F"/>
    <w:rsid w:val="00BC5BEF"/>
    <w:rsid w:val="00BC5C65"/>
    <w:rsid w:val="00BC76F7"/>
    <w:rsid w:val="00BD36C3"/>
    <w:rsid w:val="00BD60CC"/>
    <w:rsid w:val="00BE12F9"/>
    <w:rsid w:val="00BE21D5"/>
    <w:rsid w:val="00BE2340"/>
    <w:rsid w:val="00BE38C3"/>
    <w:rsid w:val="00BE4338"/>
    <w:rsid w:val="00BE5465"/>
    <w:rsid w:val="00BE654A"/>
    <w:rsid w:val="00BF21E5"/>
    <w:rsid w:val="00BF33E8"/>
    <w:rsid w:val="00BF67AA"/>
    <w:rsid w:val="00C03B9B"/>
    <w:rsid w:val="00C07C1E"/>
    <w:rsid w:val="00C07E66"/>
    <w:rsid w:val="00C07F04"/>
    <w:rsid w:val="00C13B41"/>
    <w:rsid w:val="00C14989"/>
    <w:rsid w:val="00C2256E"/>
    <w:rsid w:val="00C231CB"/>
    <w:rsid w:val="00C23841"/>
    <w:rsid w:val="00C24A81"/>
    <w:rsid w:val="00C254F7"/>
    <w:rsid w:val="00C25DA8"/>
    <w:rsid w:val="00C30EDE"/>
    <w:rsid w:val="00C33DF2"/>
    <w:rsid w:val="00C3595B"/>
    <w:rsid w:val="00C40D7D"/>
    <w:rsid w:val="00C40E3C"/>
    <w:rsid w:val="00C410DF"/>
    <w:rsid w:val="00C446E7"/>
    <w:rsid w:val="00C51815"/>
    <w:rsid w:val="00C54AA0"/>
    <w:rsid w:val="00C55584"/>
    <w:rsid w:val="00C556E8"/>
    <w:rsid w:val="00C56A0C"/>
    <w:rsid w:val="00C57652"/>
    <w:rsid w:val="00C61652"/>
    <w:rsid w:val="00C6249B"/>
    <w:rsid w:val="00C634D8"/>
    <w:rsid w:val="00C63D5C"/>
    <w:rsid w:val="00C64E66"/>
    <w:rsid w:val="00C712F8"/>
    <w:rsid w:val="00C72151"/>
    <w:rsid w:val="00C742BB"/>
    <w:rsid w:val="00C763DF"/>
    <w:rsid w:val="00C77A6F"/>
    <w:rsid w:val="00C8057D"/>
    <w:rsid w:val="00C8345C"/>
    <w:rsid w:val="00C96155"/>
    <w:rsid w:val="00C9646C"/>
    <w:rsid w:val="00C9678F"/>
    <w:rsid w:val="00CA16AB"/>
    <w:rsid w:val="00CA20F1"/>
    <w:rsid w:val="00CA21CB"/>
    <w:rsid w:val="00CA3DDC"/>
    <w:rsid w:val="00CA3F36"/>
    <w:rsid w:val="00CA5CBF"/>
    <w:rsid w:val="00CB1A3C"/>
    <w:rsid w:val="00CB664C"/>
    <w:rsid w:val="00CB6D85"/>
    <w:rsid w:val="00CC064D"/>
    <w:rsid w:val="00CC3886"/>
    <w:rsid w:val="00CC66BD"/>
    <w:rsid w:val="00CC7A41"/>
    <w:rsid w:val="00CD1392"/>
    <w:rsid w:val="00CD474C"/>
    <w:rsid w:val="00CD4A8E"/>
    <w:rsid w:val="00CE7185"/>
    <w:rsid w:val="00CE71A5"/>
    <w:rsid w:val="00CE7A6A"/>
    <w:rsid w:val="00CF037B"/>
    <w:rsid w:val="00CF0DAF"/>
    <w:rsid w:val="00CF0F95"/>
    <w:rsid w:val="00CF6EE2"/>
    <w:rsid w:val="00CF7991"/>
    <w:rsid w:val="00CF7F7A"/>
    <w:rsid w:val="00D02D78"/>
    <w:rsid w:val="00D07CDC"/>
    <w:rsid w:val="00D07F4B"/>
    <w:rsid w:val="00D1125A"/>
    <w:rsid w:val="00D1404B"/>
    <w:rsid w:val="00D17EDF"/>
    <w:rsid w:val="00D21564"/>
    <w:rsid w:val="00D21FC1"/>
    <w:rsid w:val="00D234B3"/>
    <w:rsid w:val="00D252A2"/>
    <w:rsid w:val="00D313F2"/>
    <w:rsid w:val="00D339DC"/>
    <w:rsid w:val="00D35381"/>
    <w:rsid w:val="00D41F82"/>
    <w:rsid w:val="00D427A1"/>
    <w:rsid w:val="00D42969"/>
    <w:rsid w:val="00D437DD"/>
    <w:rsid w:val="00D467EB"/>
    <w:rsid w:val="00D478B6"/>
    <w:rsid w:val="00D5003D"/>
    <w:rsid w:val="00D50615"/>
    <w:rsid w:val="00D51AC3"/>
    <w:rsid w:val="00D52667"/>
    <w:rsid w:val="00D52F4E"/>
    <w:rsid w:val="00D53BA7"/>
    <w:rsid w:val="00D61D44"/>
    <w:rsid w:val="00D62D93"/>
    <w:rsid w:val="00D654DA"/>
    <w:rsid w:val="00D65EE7"/>
    <w:rsid w:val="00D702D8"/>
    <w:rsid w:val="00D70369"/>
    <w:rsid w:val="00D71D88"/>
    <w:rsid w:val="00D734FA"/>
    <w:rsid w:val="00D744C4"/>
    <w:rsid w:val="00D75DF7"/>
    <w:rsid w:val="00D7744B"/>
    <w:rsid w:val="00D811A6"/>
    <w:rsid w:val="00D820D4"/>
    <w:rsid w:val="00D83073"/>
    <w:rsid w:val="00D856D8"/>
    <w:rsid w:val="00D92D23"/>
    <w:rsid w:val="00D9709A"/>
    <w:rsid w:val="00DA4C4A"/>
    <w:rsid w:val="00DA52F0"/>
    <w:rsid w:val="00DA7768"/>
    <w:rsid w:val="00DB0059"/>
    <w:rsid w:val="00DB4AF8"/>
    <w:rsid w:val="00DB5148"/>
    <w:rsid w:val="00DC1D79"/>
    <w:rsid w:val="00DC4798"/>
    <w:rsid w:val="00DC7C07"/>
    <w:rsid w:val="00DD10CE"/>
    <w:rsid w:val="00DD31BE"/>
    <w:rsid w:val="00DD5C99"/>
    <w:rsid w:val="00DE04EF"/>
    <w:rsid w:val="00DE115E"/>
    <w:rsid w:val="00DE6173"/>
    <w:rsid w:val="00DE6C55"/>
    <w:rsid w:val="00DE76EB"/>
    <w:rsid w:val="00DF1CD1"/>
    <w:rsid w:val="00DF3AF9"/>
    <w:rsid w:val="00DF519E"/>
    <w:rsid w:val="00DF51B3"/>
    <w:rsid w:val="00DF6BFD"/>
    <w:rsid w:val="00DF6C37"/>
    <w:rsid w:val="00DF6C6E"/>
    <w:rsid w:val="00DF7FCC"/>
    <w:rsid w:val="00E035AC"/>
    <w:rsid w:val="00E04BF4"/>
    <w:rsid w:val="00E05120"/>
    <w:rsid w:val="00E0535C"/>
    <w:rsid w:val="00E05DDF"/>
    <w:rsid w:val="00E06201"/>
    <w:rsid w:val="00E06E78"/>
    <w:rsid w:val="00E06EC7"/>
    <w:rsid w:val="00E112AC"/>
    <w:rsid w:val="00E124DA"/>
    <w:rsid w:val="00E12E27"/>
    <w:rsid w:val="00E14539"/>
    <w:rsid w:val="00E16CA8"/>
    <w:rsid w:val="00E207A4"/>
    <w:rsid w:val="00E23E50"/>
    <w:rsid w:val="00E23FFA"/>
    <w:rsid w:val="00E2434B"/>
    <w:rsid w:val="00E249AC"/>
    <w:rsid w:val="00E310C1"/>
    <w:rsid w:val="00E331F2"/>
    <w:rsid w:val="00E35A03"/>
    <w:rsid w:val="00E363F8"/>
    <w:rsid w:val="00E36A8E"/>
    <w:rsid w:val="00E373F6"/>
    <w:rsid w:val="00E42375"/>
    <w:rsid w:val="00E444DE"/>
    <w:rsid w:val="00E44BA2"/>
    <w:rsid w:val="00E4526D"/>
    <w:rsid w:val="00E519C1"/>
    <w:rsid w:val="00E60BB5"/>
    <w:rsid w:val="00E6299C"/>
    <w:rsid w:val="00E63F6E"/>
    <w:rsid w:val="00E65054"/>
    <w:rsid w:val="00E65342"/>
    <w:rsid w:val="00E65C79"/>
    <w:rsid w:val="00E65FAD"/>
    <w:rsid w:val="00E66FAE"/>
    <w:rsid w:val="00E72E63"/>
    <w:rsid w:val="00E817FA"/>
    <w:rsid w:val="00E818D8"/>
    <w:rsid w:val="00E81DF4"/>
    <w:rsid w:val="00E83FFA"/>
    <w:rsid w:val="00E87D0F"/>
    <w:rsid w:val="00EA03F3"/>
    <w:rsid w:val="00EA2E92"/>
    <w:rsid w:val="00EA6CE5"/>
    <w:rsid w:val="00EA720C"/>
    <w:rsid w:val="00EA7B2D"/>
    <w:rsid w:val="00EB0712"/>
    <w:rsid w:val="00EB07D4"/>
    <w:rsid w:val="00EB4137"/>
    <w:rsid w:val="00EB499C"/>
    <w:rsid w:val="00EB4BEB"/>
    <w:rsid w:val="00EC0032"/>
    <w:rsid w:val="00EC3A3F"/>
    <w:rsid w:val="00EC4827"/>
    <w:rsid w:val="00ED258E"/>
    <w:rsid w:val="00ED7A75"/>
    <w:rsid w:val="00EE26CE"/>
    <w:rsid w:val="00EE308E"/>
    <w:rsid w:val="00EE61BF"/>
    <w:rsid w:val="00EE6383"/>
    <w:rsid w:val="00EF23FD"/>
    <w:rsid w:val="00EF26E6"/>
    <w:rsid w:val="00EF27CD"/>
    <w:rsid w:val="00EF3524"/>
    <w:rsid w:val="00EF3F0D"/>
    <w:rsid w:val="00EF7042"/>
    <w:rsid w:val="00EF7074"/>
    <w:rsid w:val="00F00055"/>
    <w:rsid w:val="00F044D8"/>
    <w:rsid w:val="00F05310"/>
    <w:rsid w:val="00F12C9F"/>
    <w:rsid w:val="00F173F4"/>
    <w:rsid w:val="00F17693"/>
    <w:rsid w:val="00F20D48"/>
    <w:rsid w:val="00F2304E"/>
    <w:rsid w:val="00F23150"/>
    <w:rsid w:val="00F246AF"/>
    <w:rsid w:val="00F274BE"/>
    <w:rsid w:val="00F27713"/>
    <w:rsid w:val="00F320DB"/>
    <w:rsid w:val="00F4137B"/>
    <w:rsid w:val="00F50A91"/>
    <w:rsid w:val="00F51307"/>
    <w:rsid w:val="00F51DFC"/>
    <w:rsid w:val="00F522CC"/>
    <w:rsid w:val="00F52C73"/>
    <w:rsid w:val="00F533D6"/>
    <w:rsid w:val="00F55867"/>
    <w:rsid w:val="00F55BB5"/>
    <w:rsid w:val="00F56A00"/>
    <w:rsid w:val="00F57396"/>
    <w:rsid w:val="00F62901"/>
    <w:rsid w:val="00F64C0D"/>
    <w:rsid w:val="00F65715"/>
    <w:rsid w:val="00F67C84"/>
    <w:rsid w:val="00F72549"/>
    <w:rsid w:val="00F72890"/>
    <w:rsid w:val="00F745B8"/>
    <w:rsid w:val="00F8037B"/>
    <w:rsid w:val="00F80B7C"/>
    <w:rsid w:val="00F82368"/>
    <w:rsid w:val="00F83AE3"/>
    <w:rsid w:val="00F83FD8"/>
    <w:rsid w:val="00F86918"/>
    <w:rsid w:val="00F86AA2"/>
    <w:rsid w:val="00F90205"/>
    <w:rsid w:val="00F90DF5"/>
    <w:rsid w:val="00F91293"/>
    <w:rsid w:val="00FA139D"/>
    <w:rsid w:val="00FA17C9"/>
    <w:rsid w:val="00FA3718"/>
    <w:rsid w:val="00FA63DF"/>
    <w:rsid w:val="00FB0171"/>
    <w:rsid w:val="00FB326F"/>
    <w:rsid w:val="00FB3E4E"/>
    <w:rsid w:val="00FB4FA7"/>
    <w:rsid w:val="00FB55E1"/>
    <w:rsid w:val="00FB6007"/>
    <w:rsid w:val="00FB65CA"/>
    <w:rsid w:val="00FB7FB8"/>
    <w:rsid w:val="00FC4440"/>
    <w:rsid w:val="00FC4548"/>
    <w:rsid w:val="00FC4E44"/>
    <w:rsid w:val="00FC7047"/>
    <w:rsid w:val="00FC7A36"/>
    <w:rsid w:val="00FD0244"/>
    <w:rsid w:val="00FD585C"/>
    <w:rsid w:val="00FE0FE2"/>
    <w:rsid w:val="00FE3291"/>
    <w:rsid w:val="00FE78C7"/>
    <w:rsid w:val="00FE7ACE"/>
    <w:rsid w:val="00FF038E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6"/>
    </o:shapedefaults>
    <o:shapelayout v:ext="edit">
      <o:idmap v:ext="edit" data="2"/>
    </o:shapelayout>
  </w:shapeDefaults>
  <w:decimalSymbol w:val="."/>
  <w:listSeparator w:val=","/>
  <w14:docId w14:val="1762CDE4"/>
  <w15:docId w15:val="{8C0588DF-9105-4333-A120-26DF3B31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34C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22310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223101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360" w:lineRule="auto"/>
      <w:jc w:val="center"/>
    </w:pPr>
    <w:rPr>
      <w:b/>
      <w:bCs/>
      <w:sz w:val="28"/>
    </w:rPr>
  </w:style>
  <w:style w:type="character" w:styleId="PageNumber">
    <w:name w:val="page number"/>
    <w:basedOn w:val="DefaultParagraphFont"/>
  </w:style>
  <w:style w:type="paragraph" w:styleId="MessageHeader">
    <w:name w:val="Message Header"/>
    <w:basedOn w:val="BodyText"/>
    <w:rsid w:val="00260555"/>
    <w:pPr>
      <w:keepLines/>
      <w:spacing w:after="40" w:line="140" w:lineRule="atLeast"/>
      <w:ind w:left="360"/>
      <w:jc w:val="left"/>
    </w:pPr>
    <w:rPr>
      <w:rFonts w:ascii="Garamond" w:hAnsi="Garamond"/>
      <w:b w:val="0"/>
      <w:bCs w:val="0"/>
      <w:spacing w:val="-5"/>
      <w:sz w:val="24"/>
      <w:szCs w:val="20"/>
      <w:lang w:val="en-US"/>
    </w:rPr>
  </w:style>
  <w:style w:type="character" w:styleId="Hyperlink">
    <w:name w:val="Hyperlink"/>
    <w:rsid w:val="00D21FC1"/>
    <w:rPr>
      <w:color w:val="0000FF"/>
      <w:u w:val="single"/>
    </w:rPr>
  </w:style>
  <w:style w:type="table" w:styleId="TableGrid">
    <w:name w:val="Table Grid"/>
    <w:basedOn w:val="TableNormal"/>
    <w:rsid w:val="007451F7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83CA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94C99"/>
    <w:rPr>
      <w:i w:val="0"/>
      <w:iCs w:val="0"/>
      <w:caps/>
      <w:spacing w:val="10"/>
      <w:sz w:val="16"/>
    </w:rPr>
  </w:style>
  <w:style w:type="paragraph" w:customStyle="1" w:styleId="DocumentLabel">
    <w:name w:val="Document Label"/>
    <w:next w:val="Normal"/>
    <w:rsid w:val="00B94C99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MessageHeaderFirst">
    <w:name w:val="Message Header First"/>
    <w:basedOn w:val="MessageHeader"/>
    <w:next w:val="MessageHeader"/>
    <w:rsid w:val="00B94C99"/>
  </w:style>
  <w:style w:type="paragraph" w:customStyle="1" w:styleId="MessageHeaderLabel">
    <w:name w:val="Message Header Label"/>
    <w:basedOn w:val="MessageHeader"/>
    <w:next w:val="MessageHeader"/>
    <w:rsid w:val="00B94C99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rsid w:val="00B94C99"/>
    <w:pPr>
      <w:pBdr>
        <w:top w:val="double" w:sz="6" w:space="18" w:color="auto"/>
        <w:bottom w:val="doub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styleId="Strong">
    <w:name w:val="Strong"/>
    <w:uiPriority w:val="22"/>
    <w:qFormat/>
    <w:rsid w:val="00674150"/>
    <w:rPr>
      <w:b/>
      <w:bCs/>
    </w:rPr>
  </w:style>
  <w:style w:type="paragraph" w:styleId="ListParagraph">
    <w:name w:val="List Paragraph"/>
    <w:basedOn w:val="Normal"/>
    <w:uiPriority w:val="34"/>
    <w:qFormat/>
    <w:rsid w:val="00C30EDE"/>
    <w:pPr>
      <w:ind w:left="720"/>
      <w:contextualSpacing/>
    </w:pPr>
  </w:style>
  <w:style w:type="paragraph" w:styleId="ListBullet4">
    <w:name w:val="List Bullet 4"/>
    <w:basedOn w:val="Normal"/>
    <w:rsid w:val="0097334C"/>
    <w:pPr>
      <w:numPr>
        <w:numId w:val="9"/>
      </w:numPr>
    </w:pPr>
    <w:rPr>
      <w:sz w:val="20"/>
      <w:szCs w:val="20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38774B"/>
    <w:rPr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rsid w:val="00DC47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4798"/>
    <w:rPr>
      <w:lang w:val="en-GB"/>
    </w:rPr>
  </w:style>
  <w:style w:type="character" w:styleId="FootnoteReference">
    <w:name w:val="footnote reference"/>
    <w:basedOn w:val="DefaultParagraphFont"/>
    <w:rsid w:val="00FA3718"/>
    <w:rPr>
      <w:vertAlign w:val="superscript"/>
    </w:rPr>
  </w:style>
  <w:style w:type="paragraph" w:styleId="Revision">
    <w:name w:val="Revision"/>
    <w:hidden/>
    <w:uiPriority w:val="99"/>
    <w:semiHidden/>
    <w:rsid w:val="002C5160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3022">
                  <w:marLeft w:val="54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4459">
                  <w:marLeft w:val="54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6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asilevschi\AppData\Local\Microsoft\Windows\Temporary%20Internet%20Files\Content.Outlook\3MHD0Y6S\ANTET%20simpl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088E3-CC16-468A-8066-A6135628F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simplu</Template>
  <TotalTime>1</TotalTime>
  <Pages>3</Pages>
  <Words>345</Words>
  <Characters>4632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OPCOM Antet</vt:lpstr>
    </vt:vector>
  </TitlesOfParts>
  <Company>OPCOM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OPCOM Antet</dc:title>
  <dc:creator>Sorin Beis</dc:creator>
  <cp:lastModifiedBy>Cristian Tudorache</cp:lastModifiedBy>
  <cp:revision>3</cp:revision>
  <cp:lastPrinted>2025-07-22T15:30:00Z</cp:lastPrinted>
  <dcterms:created xsi:type="dcterms:W3CDTF">2025-10-02T06:31:00Z</dcterms:created>
  <dcterms:modified xsi:type="dcterms:W3CDTF">2025-10-02T06:31:00Z</dcterms:modified>
</cp:coreProperties>
</file>